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C1BC" w14:textId="04826464" w:rsidR="00CE4339" w:rsidRDefault="00385783" w:rsidP="00BC3345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</w:pPr>
      <w:bookmarkStart w:id="0" w:name="_Hlk35515057"/>
      <w:r w:rsidRPr="0050017F">
        <w:rPr>
          <w:rFonts w:ascii="Bodoni MT Black" w:hAnsi="Bodoni MT Black"/>
          <w:b/>
          <w:bCs/>
          <w:sz w:val="36"/>
          <w:szCs w:val="36"/>
        </w:rPr>
        <w:t xml:space="preserve">           </w:t>
      </w:r>
      <w:r w:rsidR="00013C3E" w:rsidRPr="0050017F">
        <w:rPr>
          <w:rFonts w:ascii="Bodoni MT Black" w:hAnsi="Bodoni MT Black"/>
          <w:b/>
          <w:bCs/>
          <w:sz w:val="36"/>
          <w:szCs w:val="36"/>
          <w:u w:val="single"/>
        </w:rPr>
        <w:t>TLC</w:t>
      </w:r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 xml:space="preserve"> Weekly</w:t>
      </w:r>
      <w:bookmarkEnd w:id="0"/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>:</w:t>
      </w:r>
      <w:r w:rsidR="002B08C7" w:rsidRPr="0050017F">
        <w:rPr>
          <w:b/>
          <w:bCs/>
          <w:sz w:val="36"/>
          <w:szCs w:val="36"/>
          <w:u w:val="single"/>
        </w:rPr>
        <w:t xml:space="preserve">   </w:t>
      </w:r>
      <w:r w:rsidR="007C4B3C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Sunday, </w:t>
      </w:r>
      <w:r w:rsidR="00413DF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July </w:t>
      </w:r>
      <w:r w:rsidR="00926CC0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26</w:t>
      </w:r>
      <w:r w:rsidR="00CC684A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-</w:t>
      </w:r>
      <w:r w:rsidR="002B6346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– </w:t>
      </w:r>
      <w:r w:rsidR="00926CC0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August 2</w:t>
      </w:r>
      <w:r w:rsidR="00197CD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</w:p>
    <w:p w14:paraId="4D34459E" w14:textId="4345F4F3" w:rsidR="002A1AF0" w:rsidRPr="00CE4339" w:rsidRDefault="00CE4339" w:rsidP="00CE4339">
      <w:pPr>
        <w:widowControl w:val="0"/>
        <w:spacing w:after="120"/>
        <w:rPr>
          <w:rFonts w:ascii="Times New Roman" w:hAnsi="Times New Roman" w:cs="Times New Roman"/>
          <w:b/>
          <w:bCs/>
          <w:i/>
          <w:iCs/>
          <w:color w:val="EE0000"/>
        </w:rPr>
      </w:pPr>
      <w:r w:rsidRPr="00CE4339">
        <w:rPr>
          <w:rFonts w:ascii="Times New Roman" w:hAnsi="Times New Roman" w:cs="Times New Roman"/>
          <w:b/>
          <w:bCs/>
          <w:i/>
          <w:iCs/>
          <w:color w:val="EE0000"/>
        </w:rPr>
        <w:t>Vicar Angie DeSmith cell:  507-828-4941</w:t>
      </w:r>
      <w:r>
        <w:rPr>
          <w:rFonts w:ascii="Times New Roman" w:hAnsi="Times New Roman" w:cs="Times New Roman"/>
          <w:b/>
          <w:bCs/>
          <w:i/>
          <w:iCs/>
          <w:color w:val="EE0000"/>
        </w:rPr>
        <w:t xml:space="preserve">                         email: a</w:t>
      </w:r>
      <w:r w:rsidR="00C85027">
        <w:rPr>
          <w:rFonts w:ascii="Times New Roman" w:hAnsi="Times New Roman" w:cs="Times New Roman"/>
          <w:b/>
          <w:bCs/>
          <w:i/>
          <w:iCs/>
          <w:color w:val="EE0000"/>
        </w:rPr>
        <w:t>n</w:t>
      </w:r>
      <w:r>
        <w:rPr>
          <w:rFonts w:ascii="Times New Roman" w:hAnsi="Times New Roman" w:cs="Times New Roman"/>
          <w:b/>
          <w:bCs/>
          <w:i/>
          <w:iCs/>
          <w:color w:val="EE0000"/>
        </w:rPr>
        <w:t>giedesmith316@gmail.com</w:t>
      </w:r>
    </w:p>
    <w:p w14:paraId="507339D3" w14:textId="3B5E9AE3" w:rsidR="00966F14" w:rsidRPr="00187203" w:rsidRDefault="00035740" w:rsidP="00187203">
      <w:pPr>
        <w:widowControl w:val="0"/>
        <w:tabs>
          <w:tab w:val="left" w:pos="3690"/>
        </w:tabs>
        <w:spacing w:after="120"/>
        <w:jc w:val="both"/>
        <w:rPr>
          <w:rFonts w:cstheme="minorHAnsi"/>
          <w:sz w:val="27"/>
          <w:szCs w:val="27"/>
        </w:rPr>
      </w:pPr>
      <w:bookmarkStart w:id="1" w:name="_Hlk53052553"/>
      <w:r w:rsidRPr="0050017F">
        <w:rPr>
          <w:b/>
          <w:sz w:val="32"/>
          <w:szCs w:val="32"/>
        </w:rPr>
        <w:t>The Radio Broadcast</w:t>
      </w:r>
      <w:r w:rsidRPr="0050017F">
        <w:rPr>
          <w:sz w:val="32"/>
          <w:szCs w:val="32"/>
        </w:rPr>
        <w:t xml:space="preserve"> (KMHL 1400AM or 101.7FM) </w:t>
      </w:r>
      <w:r w:rsidR="00F05788">
        <w:rPr>
          <w:rFonts w:cstheme="minorHAnsi"/>
          <w:b/>
          <w:bCs/>
        </w:rPr>
        <w:t>i</w:t>
      </w:r>
      <w:r w:rsidR="00E963BA" w:rsidRPr="00DD11BA">
        <w:rPr>
          <w:rFonts w:cstheme="minorHAnsi"/>
          <w:b/>
          <w:bCs/>
        </w:rPr>
        <w:t xml:space="preserve">s </w:t>
      </w:r>
      <w:r w:rsidR="00BE0119">
        <w:rPr>
          <w:rFonts w:cstheme="minorHAnsi"/>
          <w:b/>
          <w:bCs/>
        </w:rPr>
        <w:t xml:space="preserve">sponsored </w:t>
      </w:r>
      <w:r w:rsidR="001C7F2F">
        <w:rPr>
          <w:rFonts w:cstheme="minorHAnsi"/>
          <w:b/>
          <w:bCs/>
        </w:rPr>
        <w:t xml:space="preserve">by </w:t>
      </w:r>
      <w:r w:rsidR="008B4638">
        <w:rPr>
          <w:rFonts w:cstheme="minorHAnsi"/>
          <w:b/>
          <w:bCs/>
        </w:rPr>
        <w:t>Laverne Jessen</w:t>
      </w:r>
    </w:p>
    <w:bookmarkEnd w:id="1"/>
    <w:p w14:paraId="749439E4" w14:textId="773E7BDF" w:rsidR="004B0475" w:rsidRPr="004B0475" w:rsidRDefault="002364A2" w:rsidP="002D5477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EA156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6B1213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July </w:t>
      </w:r>
      <w:r w:rsidR="008B4638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26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</w:t>
      </w:r>
      <w:r w:rsidR="002D5477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          </w:t>
      </w:r>
      <w:r w:rsidR="002D5477" w:rsidRPr="0051237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8:30am </w:t>
      </w:r>
      <w:r w:rsidR="00226A04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</w:t>
      </w:r>
      <w:r w:rsidR="002D5477" w:rsidRPr="0051237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Blessing &amp; Sendoff for the Youth Mission Trip</w:t>
      </w:r>
    </w:p>
    <w:p w14:paraId="0615FDAE" w14:textId="393B5C4D" w:rsidR="00F01521" w:rsidRDefault="002D5477" w:rsidP="00AB5330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9am </w:t>
      </w:r>
      <w:r w:rsidR="00226A04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</w:t>
      </w:r>
    </w:p>
    <w:p w14:paraId="57427E26" w14:textId="04149C00" w:rsidR="00C3789C" w:rsidRDefault="00834D52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380E4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10am </w:t>
      </w:r>
      <w:r w:rsidR="00380E4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</w:p>
    <w:p w14:paraId="4A4BCC95" w14:textId="76234226" w:rsidR="00884F2E" w:rsidRDefault="00884F2E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884F2E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Monday, </w:t>
      </w:r>
      <w:r w:rsidR="005C72C3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July </w:t>
      </w:r>
      <w:r w:rsidR="00433816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</w:t>
      </w:r>
      <w:r w:rsidR="002D7FA3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7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5C72C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9am        Men in Mission</w:t>
      </w:r>
    </w:p>
    <w:p w14:paraId="74F310C7" w14:textId="3FEBAC32" w:rsidR="00085456" w:rsidRDefault="00AB5330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AB5330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>W</w:t>
      </w:r>
      <w:r w:rsidR="002364A2"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ednesday, </w:t>
      </w:r>
      <w:r w:rsidR="00563F01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July </w:t>
      </w:r>
      <w:r w:rsidR="00433816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</w:t>
      </w:r>
      <w:r w:rsidR="002D7FA3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9</w:t>
      </w:r>
      <w:r w:rsidR="00563F01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  </w:t>
      </w:r>
      <w:r w:rsidR="00C62FBA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3B1997" w:rsidRPr="005001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262A7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41E8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E963B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CB575E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46134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</w:t>
      </w:r>
      <w:r w:rsidR="000C140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9am</w:t>
      </w:r>
      <w:r w:rsidR="00E963B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2511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C1407" w:rsidRPr="000C140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Do Day Mission Work Day</w:t>
      </w:r>
    </w:p>
    <w:p w14:paraId="3F0210A0" w14:textId="15604B67" w:rsidR="00F14D85" w:rsidRDefault="00B67C01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:b/>
          <w:bCs/>
          <w:color w:val="FF0000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2364A2"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Friday, </w:t>
      </w:r>
      <w:r w:rsidR="00563F01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July</w:t>
      </w:r>
      <w:r w:rsidR="00124086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2D7FA3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31</w:t>
      </w:r>
      <w:r w:rsidR="002364A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F02E3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   </w:t>
      </w:r>
      <w:r w:rsidR="003E21D8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</w:t>
      </w:r>
      <w:r w:rsidR="00F02E3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563F0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</w:t>
      </w:r>
      <w:r w:rsidR="00023104" w:rsidRPr="00E963BA">
        <w:rPr>
          <w:rFonts w:cstheme="minorHAnsi"/>
          <w:b/>
          <w:bCs/>
          <w:color w:val="FF0000"/>
          <w14:textOutline w14:w="6350" w14:cap="rnd" w14:cmpd="sng" w14:algn="ctr">
            <w14:noFill/>
            <w14:prstDash w14:val="solid"/>
            <w14:bevel/>
          </w14:textOutline>
        </w:rPr>
        <w:t>OFFI</w:t>
      </w:r>
      <w:r w:rsidR="00F14D85">
        <w:rPr>
          <w:rFonts w:cstheme="minorHAnsi"/>
          <w:b/>
          <w:bCs/>
          <w:color w:val="FF0000"/>
          <w14:textOutline w14:w="6350" w14:cap="rnd" w14:cmpd="sng" w14:algn="ctr">
            <w14:noFill/>
            <w14:prstDash w14:val="solid"/>
            <w14:bevel/>
          </w14:textOutline>
        </w:rPr>
        <w:t>CE CLOSED</w:t>
      </w:r>
    </w:p>
    <w:p w14:paraId="0D8333AC" w14:textId="12CA4D00" w:rsidR="00B04CB2" w:rsidRPr="002D5477" w:rsidRDefault="002364A2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1659E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August </w:t>
      </w:r>
      <w:r w:rsidR="002D5477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2</w:t>
      </w:r>
      <w:r w:rsidR="00262356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          </w:t>
      </w:r>
      <w:r w:rsidR="00757D52" w:rsidRPr="00757D5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</w:t>
      </w:r>
      <w:r w:rsidR="0028227B" w:rsidRP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am</w:t>
      </w:r>
      <w:r w:rsidR="0028227B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2511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</w:t>
      </w:r>
      <w:r w:rsidR="00262356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E80AA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will be in</w:t>
      </w:r>
      <w:r w:rsidR="00262356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fellowship hall</w:t>
      </w:r>
      <w:r w:rsidR="00E80AA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downstairs</w:t>
      </w:r>
    </w:p>
    <w:p w14:paraId="40A228B7" w14:textId="74C46053" w:rsidR="0002511F" w:rsidRDefault="00CE4339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                                 </w:t>
      </w:r>
      <w:r w:rsidR="00C3789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A274C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2511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10am</w:t>
      </w:r>
      <w:r w:rsidR="0002511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</w:p>
    <w:p w14:paraId="3263DA4B" w14:textId="14097F1A" w:rsidR="004F2843" w:rsidRPr="00311338" w:rsidRDefault="0029776A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C40E0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21AF9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DD3BE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</w:p>
    <w:p w14:paraId="5B557071" w14:textId="69A9CE7F" w:rsidR="007637AE" w:rsidRPr="003A4DBF" w:rsidRDefault="000F7A3B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3A4DBF">
        <w:rPr>
          <w:rFonts w:cstheme="minorHAnsi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D3471" w:rsidRPr="003A4DBF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80B8FF6" wp14:editId="6D3943A0">
                <wp:simplePos x="0" y="0"/>
                <wp:positionH relativeFrom="margin">
                  <wp:posOffset>4207154</wp:posOffset>
                </wp:positionH>
                <wp:positionV relativeFrom="paragraph">
                  <wp:posOffset>96958</wp:posOffset>
                </wp:positionV>
                <wp:extent cx="2360930" cy="1163320"/>
                <wp:effectExtent l="0" t="0" r="2222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71116" w14:textId="77777777" w:rsidR="00795E92" w:rsidRPr="009C425C" w:rsidRDefault="00795E92" w:rsidP="00993B5C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Please… </w:t>
                            </w:r>
                          </w:p>
                          <w:p w14:paraId="44F75C1F" w14:textId="77777777" w:rsidR="00795E92" w:rsidRPr="009C425C" w:rsidRDefault="00795E92" w:rsidP="00795E92">
                            <w:pPr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We are happy to include people in our prayer list, but we 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have their permission to be included.  Many folks are very private about what is happening in their lives and we want to honor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8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25pt;margin-top:7.65pt;width:185.9pt;height:91.6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">
                <v:textbox>
                  <w:txbxContent>
                    <w:p w14:paraId="39171116" w14:textId="77777777" w:rsidR="00795E92" w:rsidRPr="009C425C" w:rsidRDefault="00795E92" w:rsidP="00993B5C">
                      <w:pPr>
                        <w:spacing w:after="60"/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Please… </w:t>
                      </w:r>
                    </w:p>
                    <w:p w14:paraId="44F75C1F" w14:textId="77777777" w:rsidR="00795E92" w:rsidRPr="009C425C" w:rsidRDefault="00795E92" w:rsidP="00795E92">
                      <w:pPr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We are happy to include people in our prayer list, but we 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u w:val="single"/>
                        </w:rPr>
                        <w:t>must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have their permission to be included.  Many folks are very private about what is happening in their lives and we want to honor that.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A92" w:rsidRPr="003A4DBF">
        <w:rPr>
          <w:rFonts w:cstheme="minorHAnsi"/>
          <w:b/>
          <w:bCs/>
          <w:u w:val="single"/>
        </w:rPr>
        <w:t>Please continue to Remember in Prayer</w:t>
      </w:r>
      <w:r w:rsidR="00EB2A92" w:rsidRPr="003A4DBF">
        <w:rPr>
          <w:rFonts w:cstheme="minorHAnsi"/>
          <w:b/>
          <w:bCs/>
        </w:rPr>
        <w:t>:</w:t>
      </w:r>
      <w:r w:rsidR="00EB2A92" w:rsidRPr="003A4DBF">
        <w:rPr>
          <w:rFonts w:cstheme="minorHAnsi"/>
        </w:rPr>
        <w:t xml:space="preserve"> </w:t>
      </w:r>
    </w:p>
    <w:p w14:paraId="31B14A3C" w14:textId="6CB25356" w:rsidR="00062498" w:rsidRPr="00016AEA" w:rsidRDefault="00167FB5" w:rsidP="000534D9">
      <w:pPr>
        <w:widowControl w:val="0"/>
        <w:jc w:val="both"/>
        <w:rPr>
          <w:rFonts w:eastAsia="Calibri" w:cstheme="minorHAnsi"/>
          <w:sz w:val="24"/>
          <w:szCs w:val="24"/>
        </w:rPr>
      </w:pPr>
      <w:bookmarkStart w:id="2" w:name="_Hlk147827748"/>
      <w:r w:rsidRPr="00016AEA">
        <w:rPr>
          <w:rFonts w:eastAsia="Calibri" w:cstheme="minorHAnsi"/>
          <w:b/>
          <w:bCs/>
          <w:sz w:val="24"/>
          <w:szCs w:val="24"/>
        </w:rPr>
        <w:t>Peggy Isaacson</w:t>
      </w:r>
      <w:bookmarkEnd w:id="2"/>
      <w:r w:rsidRPr="00016AEA">
        <w:rPr>
          <w:rFonts w:eastAsia="Calibri" w:cstheme="minorHAnsi"/>
          <w:sz w:val="24"/>
          <w:szCs w:val="24"/>
        </w:rPr>
        <w:t xml:space="preserve"> – </w:t>
      </w:r>
      <w:r w:rsidR="004C7F4B" w:rsidRPr="00016AEA">
        <w:rPr>
          <w:rFonts w:eastAsia="Calibri" w:cstheme="minorHAnsi"/>
          <w:sz w:val="24"/>
          <w:szCs w:val="24"/>
        </w:rPr>
        <w:t xml:space="preserve"> </w:t>
      </w:r>
      <w:r w:rsidRPr="00016AEA">
        <w:rPr>
          <w:rFonts w:eastAsia="Calibri" w:cstheme="minorHAnsi"/>
          <w:i/>
          <w:iCs/>
          <w:sz w:val="24"/>
          <w:szCs w:val="24"/>
        </w:rPr>
        <w:t>LaVerne Jessen’s daughter, cancer</w:t>
      </w:r>
      <w:r w:rsidRPr="00016AEA">
        <w:rPr>
          <w:rFonts w:eastAsia="Calibri" w:cstheme="minorHAnsi"/>
          <w:sz w:val="24"/>
          <w:szCs w:val="24"/>
        </w:rPr>
        <w:t xml:space="preserve"> </w:t>
      </w:r>
      <w:bookmarkStart w:id="3" w:name="_Hlk103590002"/>
    </w:p>
    <w:p w14:paraId="431D73A7" w14:textId="4BAB8EF5" w:rsidR="00CA16FE" w:rsidRPr="00016AEA" w:rsidRDefault="00CA16FE" w:rsidP="00CA16FE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Kim Mickelson</w:t>
      </w:r>
      <w:r w:rsidRPr="00016AEA">
        <w:rPr>
          <w:i/>
          <w:iCs/>
          <w:sz w:val="24"/>
          <w:szCs w:val="24"/>
        </w:rPr>
        <w:t xml:space="preserve"> – cancer-cousin of Kari Meyer &amp; Kris</w:t>
      </w:r>
      <w:r w:rsidR="00016AEA">
        <w:rPr>
          <w:i/>
          <w:iCs/>
          <w:sz w:val="24"/>
          <w:szCs w:val="24"/>
        </w:rPr>
        <w:t xml:space="preserve"> Tiegs</w:t>
      </w:r>
      <w:r w:rsidR="00FF15E8" w:rsidRPr="00016AEA">
        <w:rPr>
          <w:i/>
          <w:iCs/>
          <w:sz w:val="24"/>
          <w:szCs w:val="24"/>
        </w:rPr>
        <w:t xml:space="preserve">             </w:t>
      </w:r>
    </w:p>
    <w:p w14:paraId="1C31F1A2" w14:textId="6179D545" w:rsidR="00C70FB8" w:rsidRDefault="00C70FB8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Vicki Schaar</w:t>
      </w:r>
      <w:r w:rsidRPr="00016AEA">
        <w:rPr>
          <w:i/>
          <w:iCs/>
          <w:sz w:val="24"/>
          <w:szCs w:val="24"/>
        </w:rPr>
        <w:t xml:space="preserve"> </w:t>
      </w:r>
      <w:r w:rsidR="0097534A" w:rsidRPr="00016AEA">
        <w:rPr>
          <w:i/>
          <w:iCs/>
          <w:sz w:val="24"/>
          <w:szCs w:val="24"/>
        </w:rPr>
        <w:t>–</w:t>
      </w:r>
      <w:r w:rsidRPr="00016AEA">
        <w:rPr>
          <w:i/>
          <w:iCs/>
          <w:sz w:val="24"/>
          <w:szCs w:val="24"/>
        </w:rPr>
        <w:t xml:space="preserve"> Cancer</w:t>
      </w:r>
    </w:p>
    <w:p w14:paraId="0FF76543" w14:textId="77777777" w:rsidR="0018323A" w:rsidRDefault="00D66511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D66511">
        <w:rPr>
          <w:b/>
          <w:bCs/>
          <w:sz w:val="24"/>
          <w:szCs w:val="24"/>
        </w:rPr>
        <w:t>Mike Hemish</w:t>
      </w:r>
      <w:r>
        <w:rPr>
          <w:i/>
          <w:iCs/>
          <w:sz w:val="24"/>
          <w:szCs w:val="24"/>
        </w:rPr>
        <w:t xml:space="preserve"> –</w:t>
      </w:r>
      <w:r w:rsidR="007B6117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son of Doris Hemish</w:t>
      </w:r>
      <w:r w:rsidR="007B6117">
        <w:rPr>
          <w:i/>
          <w:iCs/>
          <w:sz w:val="24"/>
          <w:szCs w:val="24"/>
        </w:rPr>
        <w:t xml:space="preserve">  </w:t>
      </w:r>
    </w:p>
    <w:p w14:paraId="4EDF6FB6" w14:textId="31866D61" w:rsidR="00C15CFC" w:rsidRDefault="00C15CFC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C15CFC">
        <w:rPr>
          <w:b/>
          <w:bCs/>
          <w:sz w:val="24"/>
          <w:szCs w:val="24"/>
        </w:rPr>
        <w:t>Mary Christian</w:t>
      </w:r>
      <w:r>
        <w:rPr>
          <w:i/>
          <w:iCs/>
          <w:sz w:val="24"/>
          <w:szCs w:val="24"/>
        </w:rPr>
        <w:t xml:space="preserve"> – </w:t>
      </w:r>
      <w:r w:rsidR="00F56E60">
        <w:rPr>
          <w:i/>
          <w:iCs/>
          <w:sz w:val="24"/>
          <w:szCs w:val="24"/>
        </w:rPr>
        <w:t>Recovering at home</w:t>
      </w:r>
    </w:p>
    <w:p w14:paraId="7DDE127B" w14:textId="1B259AB7" w:rsidR="00A00FBE" w:rsidRDefault="00A00FBE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A00FBE">
        <w:rPr>
          <w:b/>
          <w:bCs/>
          <w:sz w:val="24"/>
          <w:szCs w:val="24"/>
        </w:rPr>
        <w:t>Cora Ourada</w:t>
      </w:r>
      <w:r>
        <w:rPr>
          <w:i/>
          <w:iCs/>
          <w:sz w:val="24"/>
          <w:szCs w:val="24"/>
        </w:rPr>
        <w:t xml:space="preserve"> – recovering at home </w:t>
      </w:r>
      <w:proofErr w:type="spellStart"/>
      <w:r>
        <w:rPr>
          <w:i/>
          <w:iCs/>
          <w:sz w:val="24"/>
          <w:szCs w:val="24"/>
        </w:rPr>
        <w:t>post surgery</w:t>
      </w:r>
      <w:proofErr w:type="spellEnd"/>
    </w:p>
    <w:p w14:paraId="26309120" w14:textId="77777777" w:rsidR="00E06993" w:rsidRDefault="00671030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EC3B07">
        <w:rPr>
          <w:b/>
          <w:bCs/>
          <w:sz w:val="24"/>
          <w:szCs w:val="24"/>
        </w:rPr>
        <w:t>Judy Hagen</w:t>
      </w:r>
      <w:r w:rsidR="00EC3B07">
        <w:rPr>
          <w:i/>
          <w:iCs/>
          <w:sz w:val="24"/>
          <w:szCs w:val="24"/>
        </w:rPr>
        <w:t xml:space="preserve"> – friend of John &amp; Muriel Coulter</w:t>
      </w:r>
      <w:r w:rsidR="007B6117">
        <w:rPr>
          <w:i/>
          <w:iCs/>
          <w:sz w:val="24"/>
          <w:szCs w:val="24"/>
        </w:rPr>
        <w:t xml:space="preserve"> </w:t>
      </w:r>
    </w:p>
    <w:p w14:paraId="5D45D49A" w14:textId="77777777" w:rsidR="001B7E6A" w:rsidRDefault="00E06993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D90E66">
        <w:rPr>
          <w:b/>
          <w:bCs/>
          <w:sz w:val="24"/>
          <w:szCs w:val="24"/>
        </w:rPr>
        <w:t>Dan Nyquist</w:t>
      </w:r>
      <w:r>
        <w:rPr>
          <w:i/>
          <w:iCs/>
          <w:sz w:val="24"/>
          <w:szCs w:val="24"/>
        </w:rPr>
        <w:t xml:space="preserve"> </w:t>
      </w:r>
      <w:r w:rsidR="00D90E66">
        <w:rPr>
          <w:i/>
          <w:iCs/>
          <w:sz w:val="24"/>
          <w:szCs w:val="24"/>
        </w:rPr>
        <w:t>–</w:t>
      </w:r>
      <w:r>
        <w:rPr>
          <w:i/>
          <w:iCs/>
          <w:sz w:val="24"/>
          <w:szCs w:val="24"/>
        </w:rPr>
        <w:t xml:space="preserve"> </w:t>
      </w:r>
      <w:r w:rsidR="00D90E66">
        <w:rPr>
          <w:i/>
          <w:iCs/>
          <w:sz w:val="24"/>
          <w:szCs w:val="24"/>
        </w:rPr>
        <w:t>recurring foot problems</w:t>
      </w:r>
      <w:r w:rsidR="007B6117">
        <w:rPr>
          <w:i/>
          <w:iCs/>
          <w:sz w:val="24"/>
          <w:szCs w:val="24"/>
        </w:rPr>
        <w:t xml:space="preserve"> </w:t>
      </w:r>
    </w:p>
    <w:p w14:paraId="0177AD83" w14:textId="77777777" w:rsidR="00DF7CC3" w:rsidRDefault="001B7E6A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1B7E6A">
        <w:rPr>
          <w:b/>
          <w:bCs/>
          <w:sz w:val="24"/>
          <w:szCs w:val="24"/>
        </w:rPr>
        <w:t>Matt Olivier</w:t>
      </w:r>
      <w:r>
        <w:rPr>
          <w:i/>
          <w:iCs/>
          <w:sz w:val="24"/>
          <w:szCs w:val="24"/>
        </w:rPr>
        <w:t xml:space="preserve"> – Cancer, brother of Sue Magnuson</w:t>
      </w:r>
    </w:p>
    <w:p w14:paraId="790139B3" w14:textId="5A69A43F" w:rsidR="00F56E60" w:rsidRDefault="00F56E60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F56E60">
        <w:rPr>
          <w:b/>
          <w:bCs/>
          <w:sz w:val="24"/>
          <w:szCs w:val="24"/>
        </w:rPr>
        <w:t>Sharalyn Hanson</w:t>
      </w:r>
      <w:r>
        <w:rPr>
          <w:i/>
          <w:iCs/>
          <w:sz w:val="24"/>
          <w:szCs w:val="24"/>
        </w:rPr>
        <w:t xml:space="preserve"> – </w:t>
      </w:r>
      <w:r w:rsidR="001603E2">
        <w:rPr>
          <w:i/>
          <w:iCs/>
          <w:sz w:val="24"/>
          <w:szCs w:val="24"/>
        </w:rPr>
        <w:t xml:space="preserve">Upcoming </w:t>
      </w:r>
      <w:r>
        <w:rPr>
          <w:i/>
          <w:iCs/>
          <w:sz w:val="24"/>
          <w:szCs w:val="24"/>
        </w:rPr>
        <w:t>Open Heart Surgery</w:t>
      </w:r>
      <w:r w:rsidR="001603E2">
        <w:rPr>
          <w:i/>
          <w:iCs/>
          <w:sz w:val="24"/>
          <w:szCs w:val="24"/>
        </w:rPr>
        <w:t xml:space="preserve"> – daughter in law of Laverne Jessen</w:t>
      </w:r>
    </w:p>
    <w:p w14:paraId="176EA0D1" w14:textId="77777777" w:rsidR="001603E2" w:rsidRDefault="001603E2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</w:p>
    <w:p w14:paraId="7B76CAFF" w14:textId="77777777" w:rsidR="00651850" w:rsidRDefault="007D74CD" w:rsidP="000534D9">
      <w:pPr>
        <w:widowControl w:val="0"/>
        <w:tabs>
          <w:tab w:val="left" w:pos="5400"/>
        </w:tabs>
        <w:rPr>
          <w:b/>
          <w:bCs/>
          <w:i/>
          <w:iCs/>
          <w:sz w:val="24"/>
          <w:szCs w:val="24"/>
        </w:rPr>
      </w:pPr>
      <w:r w:rsidRPr="007D74CD">
        <w:rPr>
          <w:b/>
          <w:bCs/>
          <w:i/>
          <w:iCs/>
          <w:sz w:val="24"/>
          <w:szCs w:val="24"/>
        </w:rPr>
        <w:t>Family of Joy Osland</w:t>
      </w:r>
      <w:r w:rsidR="007B6117" w:rsidRPr="007D74CD">
        <w:rPr>
          <w:b/>
          <w:bCs/>
          <w:i/>
          <w:iCs/>
          <w:sz w:val="24"/>
          <w:szCs w:val="24"/>
        </w:rPr>
        <w:t xml:space="preserve"> </w:t>
      </w:r>
      <w:r w:rsidR="00C54744">
        <w:rPr>
          <w:b/>
          <w:bCs/>
          <w:i/>
          <w:iCs/>
          <w:sz w:val="24"/>
          <w:szCs w:val="24"/>
        </w:rPr>
        <w:t>whose funeral was held this past Tuesday</w:t>
      </w:r>
      <w:r w:rsidR="008630C2">
        <w:rPr>
          <w:b/>
          <w:bCs/>
          <w:i/>
          <w:iCs/>
          <w:sz w:val="24"/>
          <w:szCs w:val="24"/>
        </w:rPr>
        <w:t>.</w:t>
      </w:r>
      <w:r w:rsidR="007B6117" w:rsidRPr="007D74CD">
        <w:rPr>
          <w:b/>
          <w:bCs/>
          <w:i/>
          <w:iCs/>
          <w:sz w:val="24"/>
          <w:szCs w:val="24"/>
        </w:rPr>
        <w:t xml:space="preserve"> </w:t>
      </w:r>
    </w:p>
    <w:p w14:paraId="7FF0A80E" w14:textId="66B9A834" w:rsidR="008024F7" w:rsidRDefault="007B6117" w:rsidP="000534D9">
      <w:pPr>
        <w:widowControl w:val="0"/>
        <w:tabs>
          <w:tab w:val="left" w:pos="5400"/>
        </w:tabs>
        <w:rPr>
          <w:b/>
          <w:bCs/>
          <w:i/>
          <w:iCs/>
          <w:sz w:val="24"/>
          <w:szCs w:val="24"/>
        </w:rPr>
      </w:pPr>
      <w:r w:rsidRPr="007D74CD">
        <w:rPr>
          <w:b/>
          <w:bCs/>
          <w:i/>
          <w:iCs/>
          <w:sz w:val="24"/>
          <w:szCs w:val="24"/>
        </w:rPr>
        <w:t xml:space="preserve"> </w:t>
      </w:r>
    </w:p>
    <w:p w14:paraId="0D5855AC" w14:textId="76C09826" w:rsidR="00D51BEF" w:rsidRPr="007D74CD" w:rsidRDefault="00D51BEF" w:rsidP="00D51BEF">
      <w:pPr>
        <w:widowControl w:val="0"/>
        <w:tabs>
          <w:tab w:val="left" w:pos="5400"/>
        </w:tabs>
        <w:rPr>
          <w:b/>
          <w:bCs/>
          <w:i/>
          <w:iCs/>
          <w:sz w:val="24"/>
          <w:szCs w:val="24"/>
        </w:rPr>
      </w:pPr>
      <w:r w:rsidRPr="00651850">
        <w:rPr>
          <w:b/>
          <w:bCs/>
          <w:i/>
          <w:iCs/>
          <w:sz w:val="24"/>
          <w:szCs w:val="24"/>
        </w:rPr>
        <w:t>K</w:t>
      </w:r>
      <w:r>
        <w:rPr>
          <w:b/>
          <w:bCs/>
          <w:i/>
          <w:iCs/>
          <w:sz w:val="24"/>
          <w:szCs w:val="24"/>
        </w:rPr>
        <w:t xml:space="preserve">eep the family of Steve Vickerman in your prayers who passed away this past Monday.  Funeral was held here this past Thursday. </w:t>
      </w:r>
    </w:p>
    <w:p w14:paraId="70D4D941" w14:textId="77777777" w:rsidR="00D51BEF" w:rsidRDefault="00D51BEF" w:rsidP="000534D9">
      <w:pPr>
        <w:widowControl w:val="0"/>
        <w:tabs>
          <w:tab w:val="left" w:pos="5400"/>
        </w:tabs>
        <w:rPr>
          <w:b/>
          <w:bCs/>
          <w:i/>
          <w:iCs/>
          <w:sz w:val="24"/>
          <w:szCs w:val="24"/>
        </w:rPr>
      </w:pPr>
    </w:p>
    <w:p w14:paraId="0A507269" w14:textId="1983D025" w:rsidR="007D74CD" w:rsidRDefault="008024F7" w:rsidP="000534D9">
      <w:pPr>
        <w:widowControl w:val="0"/>
        <w:tabs>
          <w:tab w:val="left" w:pos="540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Keep the family of Mavis Garrett in your prayers</w:t>
      </w:r>
      <w:r w:rsidR="00534F89">
        <w:rPr>
          <w:b/>
          <w:bCs/>
          <w:i/>
          <w:iCs/>
          <w:sz w:val="24"/>
          <w:szCs w:val="24"/>
        </w:rPr>
        <w:t>.  Mavis passed away Friday July 17</w:t>
      </w:r>
      <w:r w:rsidR="00534F89" w:rsidRPr="00534F89">
        <w:rPr>
          <w:b/>
          <w:bCs/>
          <w:i/>
          <w:iCs/>
          <w:sz w:val="24"/>
          <w:szCs w:val="24"/>
          <w:vertAlign w:val="superscript"/>
        </w:rPr>
        <w:t>th</w:t>
      </w:r>
      <w:r w:rsidR="00534F89">
        <w:rPr>
          <w:b/>
          <w:bCs/>
          <w:i/>
          <w:iCs/>
          <w:sz w:val="24"/>
          <w:szCs w:val="24"/>
        </w:rPr>
        <w:t>.  F</w:t>
      </w:r>
      <w:r w:rsidR="00DF7CC3">
        <w:rPr>
          <w:b/>
          <w:bCs/>
          <w:i/>
          <w:iCs/>
          <w:sz w:val="24"/>
          <w:szCs w:val="24"/>
        </w:rPr>
        <w:t>u</w:t>
      </w:r>
      <w:r w:rsidR="00534F89">
        <w:rPr>
          <w:b/>
          <w:bCs/>
          <w:i/>
          <w:iCs/>
          <w:sz w:val="24"/>
          <w:szCs w:val="24"/>
        </w:rPr>
        <w:t xml:space="preserve">neral </w:t>
      </w:r>
      <w:r w:rsidR="00D35C31">
        <w:rPr>
          <w:b/>
          <w:bCs/>
          <w:i/>
          <w:iCs/>
          <w:sz w:val="24"/>
          <w:szCs w:val="24"/>
        </w:rPr>
        <w:t xml:space="preserve">will be held at the Tracy Methodist Church August 8, 2026 at </w:t>
      </w:r>
      <w:r w:rsidR="005361B8">
        <w:rPr>
          <w:b/>
          <w:bCs/>
          <w:i/>
          <w:iCs/>
          <w:sz w:val="24"/>
          <w:szCs w:val="24"/>
        </w:rPr>
        <w:t>11am.</w:t>
      </w:r>
      <w:r w:rsidR="007B6117" w:rsidRPr="007D74CD">
        <w:rPr>
          <w:b/>
          <w:bCs/>
          <w:i/>
          <w:iCs/>
          <w:sz w:val="24"/>
          <w:szCs w:val="24"/>
        </w:rPr>
        <w:t xml:space="preserve"> </w:t>
      </w:r>
    </w:p>
    <w:p w14:paraId="224A0355" w14:textId="77777777" w:rsidR="00CF3103" w:rsidRDefault="00CF3103" w:rsidP="000534D9">
      <w:pPr>
        <w:widowControl w:val="0"/>
        <w:tabs>
          <w:tab w:val="left" w:pos="5400"/>
        </w:tabs>
        <w:rPr>
          <w:b/>
          <w:bCs/>
          <w:i/>
          <w:iCs/>
          <w:sz w:val="24"/>
          <w:szCs w:val="24"/>
        </w:rPr>
      </w:pPr>
    </w:p>
    <w:p w14:paraId="0C6A44C3" w14:textId="25E1BFBC" w:rsidR="00CF3103" w:rsidRDefault="00CF3103" w:rsidP="000534D9">
      <w:pPr>
        <w:widowControl w:val="0"/>
        <w:tabs>
          <w:tab w:val="left" w:pos="540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Cora </w:t>
      </w:r>
      <w:r w:rsidR="00190B45">
        <w:rPr>
          <w:b/>
          <w:bCs/>
          <w:i/>
          <w:iCs/>
          <w:sz w:val="24"/>
          <w:szCs w:val="24"/>
        </w:rPr>
        <w:t xml:space="preserve">Ourada </w:t>
      </w:r>
      <w:r>
        <w:rPr>
          <w:b/>
          <w:bCs/>
          <w:i/>
          <w:iCs/>
          <w:sz w:val="24"/>
          <w:szCs w:val="24"/>
        </w:rPr>
        <w:t>would like to thank everyone for al their prayers during her cancer scare</w:t>
      </w:r>
      <w:r w:rsidR="00E54425">
        <w:rPr>
          <w:b/>
          <w:bCs/>
          <w:i/>
          <w:iCs/>
          <w:sz w:val="24"/>
          <w:szCs w:val="24"/>
        </w:rPr>
        <w:t>-surgery went well and NO CANCER!!!</w:t>
      </w:r>
    </w:p>
    <w:p w14:paraId="45FE78D0" w14:textId="77777777" w:rsidR="001C1C8F" w:rsidRDefault="001C1C8F" w:rsidP="00FD3E26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</w:p>
    <w:p w14:paraId="19283A11" w14:textId="71F7AEEC" w:rsidR="001064CB" w:rsidRDefault="00072103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 w:rsidRPr="00072103">
        <w:rPr>
          <w:rFonts w:eastAsia="Calibri" w:cstheme="minorHAnsi"/>
          <w:b/>
          <w:bCs/>
          <w:spacing w:val="-10"/>
          <w:u w:val="single"/>
        </w:rPr>
        <w:t>July Acolytes:</w:t>
      </w:r>
      <w:r w:rsidR="009B7DD0" w:rsidRPr="0096228B">
        <w:rPr>
          <w:rFonts w:eastAsia="Calibri" w:cstheme="minorHAnsi"/>
          <w:b/>
          <w:bCs/>
          <w:spacing w:val="-10"/>
        </w:rPr>
        <w:t xml:space="preserve"> </w:t>
      </w:r>
      <w:r w:rsidRPr="0096228B">
        <w:rPr>
          <w:rFonts w:eastAsia="Calibri" w:cstheme="minorHAnsi"/>
          <w:b/>
          <w:bCs/>
          <w:spacing w:val="-10"/>
        </w:rPr>
        <w:t xml:space="preserve">       </w:t>
      </w:r>
      <w:r w:rsidR="0096228B" w:rsidRPr="0096228B">
        <w:rPr>
          <w:rFonts w:eastAsia="Calibri" w:cstheme="minorHAnsi"/>
          <w:b/>
          <w:bCs/>
          <w:spacing w:val="-10"/>
        </w:rPr>
        <w:t xml:space="preserve"> </w:t>
      </w:r>
      <w:r w:rsidR="0096228B" w:rsidRPr="0096228B">
        <w:rPr>
          <w:rFonts w:eastAsia="Calibri" w:cstheme="minorHAnsi"/>
          <w:spacing w:val="-10"/>
        </w:rPr>
        <w:t>Otto Nyquist, Vincent Munson</w:t>
      </w:r>
    </w:p>
    <w:p w14:paraId="1564BE2E" w14:textId="798E502E" w:rsidR="00C54744" w:rsidRPr="00C54744" w:rsidRDefault="00C54744" w:rsidP="00FD3E26">
      <w:pPr>
        <w:widowControl w:val="0"/>
        <w:tabs>
          <w:tab w:val="left" w:pos="5400"/>
        </w:tabs>
        <w:rPr>
          <w:rFonts w:eastAsia="Calibri" w:cstheme="minorHAnsi"/>
          <w:b/>
          <w:bCs/>
          <w:spacing w:val="-10"/>
          <w:u w:val="single"/>
        </w:rPr>
      </w:pPr>
      <w:r w:rsidRPr="00C54744">
        <w:rPr>
          <w:rFonts w:eastAsia="Calibri" w:cstheme="minorHAnsi"/>
          <w:b/>
          <w:bCs/>
          <w:spacing w:val="-10"/>
          <w:u w:val="single"/>
        </w:rPr>
        <w:t>August Acolytes:</w:t>
      </w:r>
      <w:r w:rsidR="00570D95">
        <w:rPr>
          <w:rFonts w:eastAsia="Calibri" w:cstheme="minorHAnsi"/>
          <w:b/>
          <w:bCs/>
          <w:spacing w:val="-10"/>
          <w:u w:val="single"/>
        </w:rPr>
        <w:t xml:space="preserve">   </w:t>
      </w:r>
      <w:r w:rsidR="00570D95" w:rsidRPr="008E1F59">
        <w:rPr>
          <w:rFonts w:eastAsia="Calibri" w:cstheme="minorHAnsi"/>
          <w:spacing w:val="-10"/>
        </w:rPr>
        <w:t>Nevea</w:t>
      </w:r>
      <w:r w:rsidR="008E1F59" w:rsidRPr="008E1F59">
        <w:rPr>
          <w:rFonts w:eastAsia="Calibri" w:cstheme="minorHAnsi"/>
          <w:spacing w:val="-10"/>
        </w:rPr>
        <w:t>h Timm, Kynlie Bornitz</w:t>
      </w:r>
    </w:p>
    <w:p w14:paraId="25AB358E" w14:textId="77777777" w:rsidR="009B7DD0" w:rsidRPr="006F1F1C" w:rsidRDefault="009B7DD0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</w:p>
    <w:p w14:paraId="5E70AED2" w14:textId="34D04E6D" w:rsidR="00CE4339" w:rsidRPr="006F1F1C" w:rsidRDefault="00C54744" w:rsidP="00262A73">
      <w:pPr>
        <w:widowControl w:val="0"/>
        <w:tabs>
          <w:tab w:val="left" w:pos="5400"/>
        </w:tabs>
        <w:rPr>
          <w:rFonts w:eastAsia="Calibri" w:cstheme="minorHAnsi"/>
          <w:b/>
          <w:bCs/>
          <w:spacing w:val="-10"/>
          <w:u w:val="single"/>
        </w:rPr>
      </w:pPr>
      <w:r>
        <w:rPr>
          <w:rFonts w:eastAsia="Calibri" w:cstheme="minorHAnsi"/>
          <w:b/>
          <w:bCs/>
          <w:spacing w:val="-10"/>
          <w:u w:val="single"/>
        </w:rPr>
        <w:t>August</w:t>
      </w:r>
      <w:r w:rsidR="00CE4339" w:rsidRPr="006F1F1C">
        <w:rPr>
          <w:rFonts w:eastAsia="Calibri" w:cstheme="minorHAnsi"/>
          <w:b/>
          <w:bCs/>
          <w:spacing w:val="-10"/>
          <w:u w:val="single"/>
        </w:rPr>
        <w:t xml:space="preserve"> Altar Preparation</w:t>
      </w:r>
      <w:r w:rsidR="00CE4339" w:rsidRPr="006F1F1C">
        <w:rPr>
          <w:rFonts w:eastAsia="Calibri" w:cstheme="minorHAnsi"/>
          <w:spacing w:val="-10"/>
        </w:rPr>
        <w:t xml:space="preserve">:     </w:t>
      </w:r>
      <w:r w:rsidR="002B5621">
        <w:rPr>
          <w:rFonts w:eastAsia="Calibri" w:cstheme="minorHAnsi"/>
          <w:spacing w:val="-10"/>
        </w:rPr>
        <w:t>Shirley Johnson, Laverne Jessen</w:t>
      </w:r>
      <w:r w:rsidR="00CE4339" w:rsidRPr="006F1F1C">
        <w:rPr>
          <w:rFonts w:eastAsia="Calibri" w:cstheme="minorHAnsi"/>
          <w:spacing w:val="-10"/>
        </w:rPr>
        <w:t xml:space="preserve"> </w:t>
      </w:r>
    </w:p>
    <w:p w14:paraId="17F1E644" w14:textId="0DECE51F" w:rsidR="00900EA9" w:rsidRPr="006F1F1C" w:rsidRDefault="00262A73" w:rsidP="00273929">
      <w:pPr>
        <w:widowControl w:val="0"/>
        <w:tabs>
          <w:tab w:val="left" w:pos="5400"/>
        </w:tabs>
        <w:rPr>
          <w:rFonts w:eastAsia="Calibri" w:cstheme="minorHAnsi"/>
          <w:b/>
          <w:bCs/>
          <w:spacing w:val="-10"/>
        </w:rPr>
      </w:pPr>
      <w:r w:rsidRPr="006F1F1C">
        <w:rPr>
          <w:rFonts w:eastAsia="Calibri" w:cstheme="minorHAnsi"/>
          <w:b/>
          <w:bCs/>
          <w:spacing w:val="-10"/>
        </w:rPr>
        <w:t xml:space="preserve">             </w:t>
      </w:r>
      <w:r w:rsidR="0095645C" w:rsidRPr="006F1F1C">
        <w:rPr>
          <w:rFonts w:eastAsia="Calibri" w:cstheme="minorHAnsi"/>
          <w:spacing w:val="-10"/>
        </w:rPr>
        <w:tab/>
      </w:r>
      <w:r w:rsidRPr="006F1F1C">
        <w:rPr>
          <w:rFonts w:eastAsia="Calibri" w:cstheme="minorHAnsi"/>
          <w:spacing w:val="-10"/>
        </w:rPr>
        <w:t xml:space="preserve"> </w:t>
      </w:r>
      <w:r w:rsidR="00900EA9" w:rsidRPr="006F1F1C">
        <w:rPr>
          <w:rFonts w:eastAsia="Calibri" w:cstheme="minorHAnsi"/>
          <w:b/>
          <w:bCs/>
        </w:rPr>
        <w:t xml:space="preserve"> </w:t>
      </w:r>
    </w:p>
    <w:p w14:paraId="6BEF801A" w14:textId="46841DA8" w:rsidR="00CE4339" w:rsidRPr="006F1F1C" w:rsidRDefault="00C54744" w:rsidP="00273929">
      <w:pPr>
        <w:widowControl w:val="0"/>
        <w:tabs>
          <w:tab w:val="left" w:pos="5400"/>
        </w:tabs>
        <w:rPr>
          <w:rFonts w:eastAsia="Calibri" w:cstheme="minorHAnsi"/>
          <w:b/>
          <w:bCs/>
          <w:u w:val="single"/>
        </w:rPr>
      </w:pPr>
      <w:r>
        <w:rPr>
          <w:rFonts w:eastAsia="Calibri" w:cstheme="minorHAnsi"/>
          <w:b/>
          <w:bCs/>
          <w:u w:val="single"/>
        </w:rPr>
        <w:t xml:space="preserve">August </w:t>
      </w:r>
      <w:r w:rsidR="00CE4339" w:rsidRPr="006F1F1C">
        <w:rPr>
          <w:rFonts w:eastAsia="Calibri" w:cstheme="minorHAnsi"/>
          <w:b/>
          <w:bCs/>
          <w:u w:val="single"/>
        </w:rPr>
        <w:t xml:space="preserve"> Communion Servers</w:t>
      </w:r>
      <w:r w:rsidR="00CE4339" w:rsidRPr="006F1F1C">
        <w:rPr>
          <w:rFonts w:eastAsia="Calibri" w:cstheme="minorHAnsi"/>
        </w:rPr>
        <w:t xml:space="preserve">:  </w:t>
      </w:r>
      <w:r w:rsidR="005F36E7">
        <w:rPr>
          <w:rFonts w:eastAsia="Calibri" w:cstheme="minorHAnsi"/>
        </w:rPr>
        <w:t>Pam Peterson, Gail Kropp, Sue Magnuson</w:t>
      </w:r>
    </w:p>
    <w:p w14:paraId="04B95944" w14:textId="77777777" w:rsidR="00B33B40" w:rsidRPr="006F1F1C" w:rsidRDefault="00B33B40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  <w:b/>
          <w:bCs/>
          <w:u w:val="single"/>
        </w:rPr>
      </w:pPr>
    </w:p>
    <w:p w14:paraId="2BA292E7" w14:textId="3CE88F0C" w:rsidR="006A661D" w:rsidRPr="006F1F1C" w:rsidRDefault="00BE305A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6F1F1C">
        <w:rPr>
          <w:rFonts w:eastAsia="Calibri" w:cstheme="minorHAnsi"/>
          <w:b/>
          <w:bCs/>
          <w:u w:val="single"/>
        </w:rPr>
        <w:t>Coffee Fellowship</w:t>
      </w:r>
      <w:r w:rsidRPr="006F1F1C">
        <w:rPr>
          <w:rFonts w:eastAsia="Calibri" w:cstheme="minorHAnsi"/>
          <w:b/>
          <w:bCs/>
        </w:rPr>
        <w:t>:</w:t>
      </w:r>
      <w:r w:rsidRPr="006F1F1C">
        <w:rPr>
          <w:rFonts w:eastAsia="Calibri" w:cstheme="minorHAnsi"/>
        </w:rPr>
        <w:t xml:space="preserve"> </w:t>
      </w:r>
      <w:r w:rsidR="005B57BB" w:rsidRPr="006F1F1C">
        <w:rPr>
          <w:rFonts w:eastAsia="Calibri" w:cstheme="minorHAnsi"/>
        </w:rPr>
        <w:tab/>
      </w:r>
      <w:r w:rsidR="005B57BB" w:rsidRPr="006F1F1C">
        <w:rPr>
          <w:rFonts w:eastAsia="Calibri" w:cstheme="minorHAnsi"/>
          <w:color w:val="EE0000"/>
        </w:rPr>
        <w:t xml:space="preserve"> </w:t>
      </w:r>
      <w:r w:rsidR="0066462C" w:rsidRPr="006F1F1C">
        <w:rPr>
          <w:rFonts w:eastAsia="Calibri" w:cstheme="minorHAnsi"/>
        </w:rPr>
        <w:t xml:space="preserve">Sunday, </w:t>
      </w:r>
      <w:r w:rsidR="002C7AC9">
        <w:rPr>
          <w:rFonts w:eastAsia="Calibri" w:cstheme="minorHAnsi"/>
        </w:rPr>
        <w:t xml:space="preserve">July </w:t>
      </w:r>
      <w:r w:rsidR="00C54744">
        <w:rPr>
          <w:rFonts w:eastAsia="Calibri" w:cstheme="minorHAnsi"/>
        </w:rPr>
        <w:t>26</w:t>
      </w:r>
      <w:r w:rsidR="004C58FF" w:rsidRPr="004C58FF">
        <w:rPr>
          <w:rFonts w:eastAsia="Calibri" w:cstheme="minorHAnsi"/>
        </w:rPr>
        <w:t xml:space="preserve"> </w:t>
      </w:r>
      <w:r w:rsidR="004C58FF">
        <w:rPr>
          <w:rFonts w:eastAsia="Calibri" w:cstheme="minorHAnsi"/>
        </w:rPr>
        <w:t xml:space="preserve">     </w:t>
      </w:r>
    </w:p>
    <w:p w14:paraId="23E2DE79" w14:textId="27B8C5A7" w:rsidR="00310AFA" w:rsidRPr="006F1F1C" w:rsidRDefault="0090463D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6F1F1C">
        <w:rPr>
          <w:rFonts w:eastAsia="Calibri" w:cstheme="minorHAnsi"/>
        </w:rPr>
        <w:tab/>
        <w:t xml:space="preserve"> Sunday, </w:t>
      </w:r>
      <w:r w:rsidR="00135D8D">
        <w:rPr>
          <w:rFonts w:eastAsia="Calibri" w:cstheme="minorHAnsi"/>
        </w:rPr>
        <w:t>August 2</w:t>
      </w:r>
      <w:r w:rsidR="002929DD">
        <w:rPr>
          <w:rFonts w:eastAsia="Calibri" w:cstheme="minorHAnsi"/>
        </w:rPr>
        <w:tab/>
      </w:r>
      <w:r w:rsidR="00204C24" w:rsidRPr="006F1F1C">
        <w:rPr>
          <w:rFonts w:eastAsia="Calibri" w:cstheme="minorHAnsi"/>
        </w:rPr>
        <w:tab/>
      </w:r>
      <w:r w:rsidR="00C70FB8" w:rsidRPr="006F1F1C">
        <w:rPr>
          <w:rFonts w:eastAsia="Calibri" w:cstheme="minorHAnsi"/>
        </w:rPr>
        <w:t xml:space="preserve"> </w:t>
      </w:r>
    </w:p>
    <w:p w14:paraId="314A9520" w14:textId="77777777" w:rsidR="0091159D" w:rsidRPr="006F1F1C" w:rsidRDefault="0091159D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</w:p>
    <w:p w14:paraId="07D7A3B2" w14:textId="77777777" w:rsidR="00F97E61" w:rsidRDefault="00F97E61" w:rsidP="009B7DD0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  <w:b/>
          <w:bCs/>
          <w:u w:val="single"/>
        </w:rPr>
      </w:pPr>
    </w:p>
    <w:p w14:paraId="4B821804" w14:textId="77777777" w:rsidR="00F97E61" w:rsidRDefault="00F97E61" w:rsidP="009B7DD0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  <w:b/>
          <w:bCs/>
          <w:u w:val="single"/>
        </w:rPr>
      </w:pPr>
    </w:p>
    <w:p w14:paraId="49F4FB69" w14:textId="76AFA60C" w:rsidR="00F967B1" w:rsidRPr="006F1F1C" w:rsidRDefault="00BE305A" w:rsidP="009B7DD0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6F1F1C">
        <w:rPr>
          <w:rFonts w:eastAsia="Calibri" w:cstheme="minorHAnsi"/>
          <w:b/>
          <w:bCs/>
          <w:u w:val="single"/>
        </w:rPr>
        <w:t>Scripture Readers</w:t>
      </w:r>
      <w:r w:rsidRPr="006F1F1C">
        <w:rPr>
          <w:rFonts w:eastAsia="Calibri" w:cstheme="minorHAnsi"/>
          <w:b/>
          <w:bCs/>
        </w:rPr>
        <w:t xml:space="preserve">: </w:t>
      </w:r>
      <w:bookmarkStart w:id="4" w:name="_Hlk163456972"/>
      <w:bookmarkStart w:id="5" w:name="_Hlk167093522"/>
      <w:bookmarkStart w:id="6" w:name="_Hlk174956948"/>
      <w:bookmarkStart w:id="7" w:name="_Hlk72151751"/>
      <w:r w:rsidR="002246AC" w:rsidRPr="006F1F1C">
        <w:rPr>
          <w:rFonts w:eastAsia="Calibri" w:cstheme="minorHAnsi"/>
          <w:b/>
          <w:bCs/>
        </w:rPr>
        <w:tab/>
      </w:r>
      <w:bookmarkEnd w:id="4"/>
      <w:bookmarkEnd w:id="5"/>
      <w:r w:rsidR="00233859" w:rsidRPr="006F1F1C">
        <w:rPr>
          <w:rFonts w:eastAsia="Calibri" w:cstheme="minorHAnsi"/>
          <w:b/>
          <w:bCs/>
        </w:rPr>
        <w:t xml:space="preserve"> </w:t>
      </w:r>
      <w:r w:rsidR="00F242F7" w:rsidRPr="006F1F1C">
        <w:rPr>
          <w:rFonts w:eastAsia="Calibri" w:cstheme="minorHAnsi"/>
        </w:rPr>
        <w:t xml:space="preserve">Sunday, </w:t>
      </w:r>
      <w:r w:rsidR="002C7AC9">
        <w:rPr>
          <w:rFonts w:eastAsia="Calibri" w:cstheme="minorHAnsi"/>
        </w:rPr>
        <w:t xml:space="preserve">July </w:t>
      </w:r>
      <w:r w:rsidR="008226FA">
        <w:rPr>
          <w:rFonts w:eastAsia="Calibri" w:cstheme="minorHAnsi"/>
        </w:rPr>
        <w:t>26</w:t>
      </w:r>
      <w:r w:rsidR="008226FA" w:rsidRPr="008226FA">
        <w:rPr>
          <w:rFonts w:eastAsia="Calibri" w:cstheme="minorHAnsi"/>
        </w:rPr>
        <w:t xml:space="preserve"> </w:t>
      </w:r>
      <w:r w:rsidR="008226FA">
        <w:rPr>
          <w:rFonts w:eastAsia="Calibri" w:cstheme="minorHAnsi"/>
        </w:rPr>
        <w:tab/>
        <w:t>Mary Kay Frisvold</w:t>
      </w:r>
    </w:p>
    <w:p w14:paraId="6DE7D4FD" w14:textId="7EB1DBB5" w:rsidR="00F967B1" w:rsidRPr="006F1F1C" w:rsidRDefault="00233859" w:rsidP="009B7DD0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</w:rPr>
      </w:pPr>
      <w:r w:rsidRPr="006F1F1C">
        <w:rPr>
          <w:rFonts w:eastAsia="Calibri" w:cstheme="minorHAnsi"/>
        </w:rPr>
        <w:tab/>
      </w:r>
      <w:r w:rsidR="0042479A" w:rsidRPr="006F1F1C">
        <w:rPr>
          <w:rFonts w:eastAsia="Calibri" w:cstheme="minorHAnsi"/>
        </w:rPr>
        <w:t xml:space="preserve"> </w:t>
      </w:r>
      <w:bookmarkEnd w:id="6"/>
      <w:r w:rsidR="00204C24" w:rsidRPr="006F1F1C">
        <w:rPr>
          <w:rFonts w:eastAsia="Calibri" w:cstheme="minorHAnsi"/>
        </w:rPr>
        <w:t xml:space="preserve">Sunday, </w:t>
      </w:r>
      <w:r w:rsidR="008226FA">
        <w:rPr>
          <w:rFonts w:eastAsia="Calibri" w:cstheme="minorHAnsi"/>
        </w:rPr>
        <w:t>August 2</w:t>
      </w:r>
      <w:r w:rsidR="002929DD">
        <w:rPr>
          <w:rFonts w:eastAsia="Calibri" w:cstheme="minorHAnsi"/>
        </w:rPr>
        <w:tab/>
      </w:r>
    </w:p>
    <w:p w14:paraId="0FB6FC7C" w14:textId="77777777" w:rsidR="00E865B6" w:rsidRDefault="00E865B6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  <w:b/>
          <w:bCs/>
          <w:u w:val="single"/>
        </w:rPr>
      </w:pPr>
    </w:p>
    <w:p w14:paraId="7F165E21" w14:textId="12277B6F" w:rsidR="004D5BDC" w:rsidRDefault="007825C7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</w:rPr>
      </w:pPr>
      <w:r w:rsidRPr="006F1F1C">
        <w:rPr>
          <w:rFonts w:eastAsia="Calibri" w:cstheme="minorHAnsi"/>
          <w:b/>
          <w:bCs/>
          <w:u w:val="single"/>
        </w:rPr>
        <w:t>G</w:t>
      </w:r>
      <w:r w:rsidR="00BE305A" w:rsidRPr="006F1F1C">
        <w:rPr>
          <w:rFonts w:eastAsia="Calibri" w:cstheme="minorHAnsi"/>
          <w:b/>
          <w:bCs/>
          <w:u w:val="single"/>
        </w:rPr>
        <w:t>reeters</w:t>
      </w:r>
      <w:r w:rsidR="00BE305A" w:rsidRPr="006F1F1C">
        <w:rPr>
          <w:rFonts w:eastAsia="Calibri" w:cstheme="minorHAnsi"/>
          <w:b/>
          <w:bCs/>
        </w:rPr>
        <w:t xml:space="preserve">: </w:t>
      </w:r>
      <w:bookmarkStart w:id="8" w:name="_Hlk170198439"/>
      <w:r w:rsidR="001D77A6" w:rsidRPr="006F1F1C">
        <w:rPr>
          <w:rFonts w:eastAsia="Calibri" w:cstheme="minorHAnsi"/>
          <w:b/>
          <w:bCs/>
        </w:rPr>
        <w:t xml:space="preserve">             </w:t>
      </w:r>
      <w:bookmarkEnd w:id="8"/>
      <w:r w:rsidR="004D6531" w:rsidRPr="006F1F1C">
        <w:rPr>
          <w:rFonts w:eastAsia="Calibri" w:cstheme="minorHAnsi"/>
        </w:rPr>
        <w:t xml:space="preserve"> </w:t>
      </w:r>
      <w:r w:rsidRPr="006F1F1C">
        <w:rPr>
          <w:rFonts w:eastAsia="Calibri" w:cstheme="minorHAnsi"/>
        </w:rPr>
        <w:t xml:space="preserve">   </w:t>
      </w:r>
      <w:r w:rsidR="007B71FF" w:rsidRPr="006F1F1C">
        <w:rPr>
          <w:rFonts w:eastAsia="Calibri" w:cstheme="minorHAnsi"/>
        </w:rPr>
        <w:t xml:space="preserve"> </w:t>
      </w:r>
      <w:r w:rsidR="004D5BDC" w:rsidRPr="006F1F1C">
        <w:rPr>
          <w:rFonts w:eastAsia="Calibri" w:cstheme="minorHAnsi"/>
        </w:rPr>
        <w:t>Sunday,</w:t>
      </w:r>
      <w:r w:rsidR="00D6536A" w:rsidRPr="006F1F1C">
        <w:rPr>
          <w:rFonts w:eastAsia="Calibri" w:cstheme="minorHAnsi"/>
        </w:rPr>
        <w:t xml:space="preserve"> </w:t>
      </w:r>
      <w:r w:rsidR="0074207C">
        <w:rPr>
          <w:rFonts w:eastAsia="Calibri" w:cstheme="minorHAnsi"/>
        </w:rPr>
        <w:t xml:space="preserve">July </w:t>
      </w:r>
      <w:r w:rsidR="008226FA">
        <w:rPr>
          <w:rFonts w:eastAsia="Calibri" w:cstheme="minorHAnsi"/>
        </w:rPr>
        <w:t>26</w:t>
      </w:r>
      <w:r w:rsidR="00F967B1">
        <w:rPr>
          <w:rFonts w:eastAsia="Calibri" w:cstheme="minorHAnsi"/>
          <w:color w:val="EE0000"/>
        </w:rPr>
        <w:t xml:space="preserve">  </w:t>
      </w:r>
      <w:r w:rsidR="008226FA">
        <w:rPr>
          <w:rFonts w:eastAsia="Calibri" w:cstheme="minorHAnsi"/>
          <w:color w:val="EE0000"/>
        </w:rPr>
        <w:tab/>
        <w:t>OPEN</w:t>
      </w:r>
    </w:p>
    <w:p w14:paraId="103E542F" w14:textId="35B14C42" w:rsidR="000D2FD1" w:rsidRPr="007A3655" w:rsidRDefault="00533A3E" w:rsidP="002B6346">
      <w:pPr>
        <w:widowControl w:val="0"/>
        <w:tabs>
          <w:tab w:val="right" w:pos="3960"/>
          <w:tab w:val="left" w:pos="4410"/>
        </w:tabs>
        <w:rPr>
          <w:rFonts w:eastAsia="Calibri" w:cstheme="minorHAnsi"/>
          <w:sz w:val="24"/>
          <w:szCs w:val="24"/>
        </w:rPr>
      </w:pPr>
      <w:r>
        <w:rPr>
          <w:rFonts w:eastAsia="Calibri" w:cstheme="minorHAnsi"/>
        </w:rPr>
        <w:tab/>
      </w:r>
      <w:r w:rsidR="00A96CE4" w:rsidRPr="007A3655">
        <w:rPr>
          <w:rFonts w:eastAsia="Calibri" w:cstheme="minorHAnsi"/>
          <w:sz w:val="24"/>
          <w:szCs w:val="24"/>
        </w:rPr>
        <w:t xml:space="preserve">                                </w:t>
      </w:r>
      <w:r w:rsidR="00B7234A">
        <w:rPr>
          <w:rFonts w:eastAsia="Calibri" w:cstheme="minorHAnsi"/>
          <w:sz w:val="24"/>
          <w:szCs w:val="24"/>
        </w:rPr>
        <w:t xml:space="preserve">      </w:t>
      </w:r>
      <w:r w:rsidR="00A96CE4" w:rsidRPr="007A3655">
        <w:rPr>
          <w:rFonts w:eastAsia="Calibri" w:cstheme="minorHAnsi"/>
          <w:sz w:val="24"/>
          <w:szCs w:val="24"/>
        </w:rPr>
        <w:t xml:space="preserve">  </w:t>
      </w:r>
      <w:r w:rsidR="007825C7" w:rsidRPr="007A3655">
        <w:rPr>
          <w:rFonts w:eastAsia="Calibri" w:cstheme="minorHAnsi"/>
          <w:sz w:val="24"/>
          <w:szCs w:val="24"/>
        </w:rPr>
        <w:t xml:space="preserve">  </w:t>
      </w:r>
      <w:r w:rsidR="001C0E20" w:rsidRPr="00B7234A">
        <w:rPr>
          <w:rFonts w:eastAsia="Calibri" w:cstheme="minorHAnsi"/>
        </w:rPr>
        <w:t xml:space="preserve">Sunday, </w:t>
      </w:r>
      <w:r w:rsidR="008226FA">
        <w:rPr>
          <w:rFonts w:eastAsia="Calibri" w:cstheme="minorHAnsi"/>
        </w:rPr>
        <w:t xml:space="preserve">August </w:t>
      </w:r>
      <w:r w:rsidR="003D4F89">
        <w:rPr>
          <w:rFonts w:eastAsia="Calibri" w:cstheme="minorHAnsi"/>
        </w:rPr>
        <w:t>2</w:t>
      </w:r>
      <w:r w:rsidR="003B7E43">
        <w:rPr>
          <w:rFonts w:eastAsia="Calibri" w:cstheme="minorHAnsi"/>
        </w:rPr>
        <w:t xml:space="preserve">   Wayne &amp; Connie Anderson</w:t>
      </w:r>
    </w:p>
    <w:p w14:paraId="43741268" w14:textId="77777777" w:rsidR="00F54E23" w:rsidRPr="007A3655" w:rsidRDefault="00F54E23" w:rsidP="006454CB">
      <w:pPr>
        <w:widowControl w:val="0"/>
        <w:tabs>
          <w:tab w:val="right" w:pos="3960"/>
          <w:tab w:val="left" w:pos="4410"/>
        </w:tabs>
        <w:rPr>
          <w:rFonts w:eastAsia="Calibri" w:cstheme="minorHAnsi"/>
          <w:b/>
          <w:bCs/>
          <w:sz w:val="24"/>
          <w:szCs w:val="24"/>
          <w:u w:val="single"/>
        </w:rPr>
      </w:pPr>
    </w:p>
    <w:p w14:paraId="73313EB3" w14:textId="7204953F" w:rsidR="00533A3E" w:rsidRPr="00364FF1" w:rsidRDefault="00264572" w:rsidP="006454CB">
      <w:pPr>
        <w:widowControl w:val="0"/>
        <w:tabs>
          <w:tab w:val="right" w:pos="3960"/>
          <w:tab w:val="left" w:pos="4410"/>
        </w:tabs>
        <w:rPr>
          <w:rFonts w:eastAsia="Calibri" w:cstheme="minorHAnsi"/>
        </w:rPr>
      </w:pPr>
      <w:r w:rsidRPr="00364FF1">
        <w:rPr>
          <w:rFonts w:eastAsia="Calibri" w:cstheme="minorHAnsi"/>
          <w:b/>
          <w:bCs/>
          <w:u w:val="single"/>
        </w:rPr>
        <w:t>Sunday Counters</w:t>
      </w:r>
      <w:r w:rsidRPr="00364FF1">
        <w:rPr>
          <w:rFonts w:eastAsia="Calibri" w:cstheme="minorHAnsi"/>
          <w:b/>
          <w:bCs/>
        </w:rPr>
        <w:t>:</w:t>
      </w:r>
      <w:r w:rsidRPr="00364FF1">
        <w:rPr>
          <w:rFonts w:eastAsia="Calibri" w:cstheme="minorHAnsi"/>
        </w:rPr>
        <w:t xml:space="preserve">    Sunday,</w:t>
      </w:r>
      <w:r w:rsidR="003D4F89" w:rsidRPr="003D4F89">
        <w:rPr>
          <w:rFonts w:eastAsia="Calibri" w:cstheme="minorHAnsi"/>
        </w:rPr>
        <w:t xml:space="preserve"> </w:t>
      </w:r>
      <w:r w:rsidR="003D4F89">
        <w:rPr>
          <w:rFonts w:eastAsia="Calibri" w:cstheme="minorHAnsi"/>
        </w:rPr>
        <w:t xml:space="preserve"> July 26</w:t>
      </w:r>
      <w:r w:rsidR="003D4F89">
        <w:rPr>
          <w:rFonts w:eastAsia="Calibri" w:cstheme="minorHAnsi"/>
        </w:rPr>
        <w:tab/>
        <w:t>Dennis Fultz</w:t>
      </w:r>
      <w:r w:rsidR="002F1408">
        <w:rPr>
          <w:rFonts w:eastAsia="Calibri" w:cstheme="minorHAnsi"/>
        </w:rPr>
        <w:tab/>
      </w:r>
      <w:r w:rsidR="00533A3E" w:rsidRPr="00364FF1">
        <w:rPr>
          <w:rFonts w:eastAsia="Calibri" w:cstheme="minorHAnsi"/>
          <w:color w:val="EE0000"/>
        </w:rPr>
        <w:tab/>
      </w:r>
      <w:r w:rsidR="00533A3E" w:rsidRPr="00364FF1">
        <w:rPr>
          <w:rFonts w:eastAsia="Calibri" w:cstheme="minorHAnsi"/>
          <w:color w:val="EE0000"/>
        </w:rPr>
        <w:tab/>
        <w:t xml:space="preserve">                                  </w:t>
      </w:r>
    </w:p>
    <w:p w14:paraId="23AEBAA8" w14:textId="0EAF9C78" w:rsidR="00461343" w:rsidRDefault="00264572" w:rsidP="001C1C8F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</w:rPr>
      </w:pPr>
      <w:r w:rsidRPr="00364FF1">
        <w:rPr>
          <w:rFonts w:eastAsia="Calibri" w:cstheme="minorHAnsi"/>
        </w:rPr>
        <w:t xml:space="preserve">                                   </w:t>
      </w:r>
      <w:r w:rsidR="00747C07">
        <w:rPr>
          <w:rFonts w:eastAsia="Calibri" w:cstheme="minorHAnsi"/>
        </w:rPr>
        <w:t xml:space="preserve"> </w:t>
      </w:r>
      <w:r w:rsidRPr="00364FF1">
        <w:rPr>
          <w:rFonts w:eastAsia="Calibri" w:cstheme="minorHAnsi"/>
        </w:rPr>
        <w:t xml:space="preserve"> Sunday, </w:t>
      </w:r>
      <w:r w:rsidR="003D4F89">
        <w:rPr>
          <w:rFonts w:eastAsia="Calibri" w:cstheme="minorHAnsi"/>
        </w:rPr>
        <w:t>August 2  Darci Anderson</w:t>
      </w:r>
    </w:p>
    <w:p w14:paraId="4FE6FB59" w14:textId="77777777" w:rsidR="004B2A67" w:rsidRDefault="004B2A67" w:rsidP="009B7DD0">
      <w:pPr>
        <w:widowControl w:val="0"/>
        <w:tabs>
          <w:tab w:val="left" w:pos="2340"/>
          <w:tab w:val="left" w:pos="4410"/>
        </w:tabs>
        <w:rPr>
          <w:rFonts w:eastAsia="Calibri" w:cstheme="minorHAnsi"/>
          <w:b/>
          <w:bCs/>
          <w:u w:val="single"/>
        </w:rPr>
      </w:pPr>
    </w:p>
    <w:p w14:paraId="30209A24" w14:textId="047BD5E0" w:rsidR="0047107A" w:rsidRPr="00086683" w:rsidRDefault="00BE305A" w:rsidP="009B7DD0">
      <w:pPr>
        <w:widowControl w:val="0"/>
        <w:tabs>
          <w:tab w:val="left" w:pos="2340"/>
          <w:tab w:val="left" w:pos="4410"/>
        </w:tabs>
        <w:rPr>
          <w:rFonts w:eastAsia="Calibri" w:cstheme="minorHAnsi"/>
          <w:color w:val="EE0000"/>
        </w:rPr>
      </w:pPr>
      <w:r w:rsidRPr="00086683">
        <w:rPr>
          <w:rFonts w:eastAsia="Calibri" w:cstheme="minorHAnsi"/>
          <w:b/>
          <w:bCs/>
          <w:u w:val="single"/>
        </w:rPr>
        <w:t>Usher</w:t>
      </w:r>
      <w:bookmarkEnd w:id="7"/>
      <w:r w:rsidR="00E76862" w:rsidRPr="00086683">
        <w:rPr>
          <w:rFonts w:eastAsia="Calibri" w:cstheme="minorHAnsi"/>
          <w:b/>
          <w:bCs/>
          <w:u w:val="single"/>
        </w:rPr>
        <w:t>s:</w:t>
      </w:r>
      <w:r w:rsidR="00506106" w:rsidRPr="00086683">
        <w:rPr>
          <w:rFonts w:eastAsia="Calibri" w:cstheme="minorHAnsi"/>
        </w:rPr>
        <w:t xml:space="preserve">  </w:t>
      </w:r>
      <w:r w:rsidR="00E76862" w:rsidRPr="00086683">
        <w:rPr>
          <w:rFonts w:eastAsia="Calibri" w:cstheme="minorHAnsi"/>
        </w:rPr>
        <w:t xml:space="preserve">   </w:t>
      </w:r>
      <w:r w:rsidR="009E4A09" w:rsidRPr="00086683">
        <w:rPr>
          <w:rFonts w:eastAsia="Calibri" w:cstheme="minorHAnsi"/>
        </w:rPr>
        <w:t xml:space="preserve"> </w:t>
      </w:r>
      <w:r w:rsidR="00A11FF4" w:rsidRPr="00086683">
        <w:rPr>
          <w:rFonts w:eastAsia="Calibri" w:cstheme="minorHAnsi"/>
        </w:rPr>
        <w:t xml:space="preserve">       </w:t>
      </w:r>
      <w:r w:rsidR="00F242F7" w:rsidRPr="00086683">
        <w:rPr>
          <w:rFonts w:eastAsia="Calibri" w:cstheme="minorHAnsi"/>
        </w:rPr>
        <w:t xml:space="preserve">Sunday, </w:t>
      </w:r>
      <w:r w:rsidR="006F2573" w:rsidRPr="00086683">
        <w:rPr>
          <w:rFonts w:eastAsia="Calibri" w:cstheme="minorHAnsi"/>
        </w:rPr>
        <w:t xml:space="preserve">July </w:t>
      </w:r>
      <w:r w:rsidR="00FF170F">
        <w:rPr>
          <w:rFonts w:eastAsia="Calibri" w:cstheme="minorHAnsi"/>
        </w:rPr>
        <w:t>26</w:t>
      </w:r>
      <w:r w:rsidR="006F2573" w:rsidRPr="00086683">
        <w:rPr>
          <w:rFonts w:eastAsia="Calibri" w:cstheme="minorHAnsi"/>
        </w:rPr>
        <w:t xml:space="preserve">      </w:t>
      </w:r>
      <w:r w:rsidR="003D4F89">
        <w:rPr>
          <w:rFonts w:eastAsia="Calibri" w:cstheme="minorHAnsi"/>
        </w:rPr>
        <w:t>Jim Nicks, Loren Rykhus, Tim Jones, Terry Filter</w:t>
      </w:r>
      <w:r w:rsidR="006F2573" w:rsidRPr="00086683">
        <w:rPr>
          <w:rFonts w:eastAsia="Calibri" w:cstheme="minorHAnsi"/>
        </w:rPr>
        <w:t xml:space="preserve">     </w:t>
      </w:r>
    </w:p>
    <w:bookmarkEnd w:id="3"/>
    <w:p w14:paraId="1F1EC93C" w14:textId="58727DBD" w:rsidR="00F0197B" w:rsidRPr="00086683" w:rsidRDefault="001E35AE" w:rsidP="00142BC5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086683">
        <w:rPr>
          <w:rFonts w:eastAsia="Calibri" w:cstheme="minorHAnsi"/>
        </w:rPr>
        <w:t xml:space="preserve">                      </w:t>
      </w:r>
      <w:r w:rsidR="00086683" w:rsidRPr="00086683">
        <w:rPr>
          <w:rFonts w:eastAsia="Calibri" w:cstheme="minorHAnsi"/>
        </w:rPr>
        <w:t xml:space="preserve">   </w:t>
      </w:r>
      <w:r w:rsidRPr="00086683">
        <w:rPr>
          <w:rFonts w:eastAsia="Calibri" w:cstheme="minorHAnsi"/>
        </w:rPr>
        <w:t xml:space="preserve">  </w:t>
      </w:r>
      <w:r w:rsidR="00A11FF4" w:rsidRPr="00086683">
        <w:rPr>
          <w:rFonts w:eastAsia="Calibri" w:cstheme="minorHAnsi"/>
        </w:rPr>
        <w:t xml:space="preserve">Sunday, </w:t>
      </w:r>
      <w:r w:rsidR="003D4F89">
        <w:rPr>
          <w:rFonts w:eastAsia="Calibri" w:cstheme="minorHAnsi"/>
        </w:rPr>
        <w:t>August 2</w:t>
      </w:r>
      <w:r w:rsidR="00C03CF0">
        <w:rPr>
          <w:rFonts w:eastAsia="Calibri" w:cstheme="minorHAnsi"/>
        </w:rPr>
        <w:t xml:space="preserve">           </w:t>
      </w:r>
      <w:r w:rsidR="005D5DC6">
        <w:rPr>
          <w:rFonts w:eastAsia="Calibri" w:cstheme="minorHAnsi"/>
        </w:rPr>
        <w:t xml:space="preserve">George Erbes, Jason Lichty, Swede Campbell, Eric </w:t>
      </w:r>
      <w:r w:rsidR="000178A0">
        <w:rPr>
          <w:rFonts w:eastAsia="Calibri" w:cstheme="minorHAnsi"/>
        </w:rPr>
        <w:t>Fultz</w:t>
      </w:r>
    </w:p>
    <w:p w14:paraId="442199A8" w14:textId="20486353" w:rsidR="002A19E4" w:rsidRPr="00CB70EC" w:rsidRDefault="009747EE" w:rsidP="0072556A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There is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sign 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sheet in the office for </w:t>
      </w:r>
      <w:r w:rsidR="00D90EF3">
        <w:rPr>
          <w:rFonts w:ascii="Times New Roman" w:eastAsia="Times New Roman" w:hAnsi="Times New Roman" w:cs="Times New Roman"/>
          <w:sz w:val="28"/>
          <w:szCs w:val="28"/>
        </w:rPr>
        <w:t>volunteers</w:t>
      </w:r>
      <w:r w:rsidR="007C2BAA">
        <w:rPr>
          <w:rFonts w:ascii="Times New Roman" w:eastAsia="Times New Roman" w:hAnsi="Times New Roman" w:cs="Times New Roman"/>
          <w:sz w:val="28"/>
          <w:szCs w:val="28"/>
        </w:rPr>
        <w:t xml:space="preserve"> to help with the service at Painted Prairie Vineyard, Augu</w:t>
      </w:r>
      <w:r w:rsidR="000F3F4F">
        <w:rPr>
          <w:rFonts w:ascii="Times New Roman" w:eastAsia="Times New Roman" w:hAnsi="Times New Roman" w:cs="Times New Roman"/>
          <w:sz w:val="28"/>
          <w:szCs w:val="28"/>
        </w:rPr>
        <w:t>st 16</w:t>
      </w:r>
      <w:r w:rsidR="000F3F4F" w:rsidRPr="000F3F4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0B4D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F3F4F">
        <w:rPr>
          <w:rFonts w:ascii="Times New Roman" w:eastAsia="Times New Roman" w:hAnsi="Times New Roman" w:cs="Times New Roman"/>
          <w:sz w:val="28"/>
          <w:szCs w:val="28"/>
        </w:rPr>
        <w:t xml:space="preserve">10am worship service.  </w:t>
      </w:r>
      <w:r w:rsidR="003E6926">
        <w:rPr>
          <w:rFonts w:ascii="Times New Roman" w:eastAsia="Times New Roman" w:hAnsi="Times New Roman" w:cs="Times New Roman"/>
          <w:sz w:val="28"/>
          <w:szCs w:val="28"/>
        </w:rPr>
        <w:t>Still in need of one</w:t>
      </w:r>
      <w:r w:rsidR="00401A6A">
        <w:rPr>
          <w:rFonts w:ascii="Times New Roman" w:eastAsia="Times New Roman" w:hAnsi="Times New Roman" w:cs="Times New Roman"/>
          <w:sz w:val="28"/>
          <w:szCs w:val="28"/>
        </w:rPr>
        <w:t xml:space="preserve"> (1)</w:t>
      </w:r>
      <w:r w:rsidR="003E6926">
        <w:rPr>
          <w:rFonts w:ascii="Times New Roman" w:eastAsia="Times New Roman" w:hAnsi="Times New Roman" w:cs="Times New Roman"/>
          <w:sz w:val="28"/>
          <w:szCs w:val="28"/>
        </w:rPr>
        <w:t xml:space="preserve"> pan of bars </w:t>
      </w:r>
      <w:r w:rsidR="001425A5">
        <w:rPr>
          <w:rFonts w:ascii="Times New Roman" w:eastAsia="Times New Roman" w:hAnsi="Times New Roman" w:cs="Times New Roman"/>
          <w:sz w:val="28"/>
          <w:szCs w:val="28"/>
        </w:rPr>
        <w:t xml:space="preserve">and </w:t>
      </w:r>
      <w:r w:rsidR="00401A6A">
        <w:rPr>
          <w:rFonts w:ascii="Times New Roman" w:eastAsia="Times New Roman" w:hAnsi="Times New Roman" w:cs="Times New Roman"/>
          <w:sz w:val="28"/>
          <w:szCs w:val="28"/>
        </w:rPr>
        <w:t>one (</w:t>
      </w:r>
      <w:r w:rsidR="001425A5">
        <w:rPr>
          <w:rFonts w:ascii="Times New Roman" w:eastAsia="Times New Roman" w:hAnsi="Times New Roman" w:cs="Times New Roman"/>
          <w:sz w:val="28"/>
          <w:szCs w:val="28"/>
        </w:rPr>
        <w:t>1</w:t>
      </w:r>
      <w:r w:rsidR="00401A6A">
        <w:rPr>
          <w:rFonts w:ascii="Times New Roman" w:eastAsia="Times New Roman" w:hAnsi="Times New Roman" w:cs="Times New Roman"/>
          <w:sz w:val="28"/>
          <w:szCs w:val="28"/>
        </w:rPr>
        <w:t>)</w:t>
      </w:r>
      <w:r w:rsidR="00142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1A6A">
        <w:rPr>
          <w:rFonts w:ascii="Times New Roman" w:eastAsia="Times New Roman" w:hAnsi="Times New Roman" w:cs="Times New Roman"/>
          <w:sz w:val="28"/>
          <w:szCs w:val="28"/>
        </w:rPr>
        <w:t>service assistant.</w:t>
      </w:r>
      <w:r w:rsidR="00142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F4F">
        <w:rPr>
          <w:rFonts w:ascii="Times New Roman" w:eastAsia="Times New Roman" w:hAnsi="Times New Roman" w:cs="Times New Roman"/>
          <w:sz w:val="28"/>
          <w:szCs w:val="28"/>
        </w:rPr>
        <w:t xml:space="preserve">If you are able </w:t>
      </w:r>
      <w:r w:rsidR="00D04765">
        <w:rPr>
          <w:rFonts w:ascii="Times New Roman" w:eastAsia="Times New Roman" w:hAnsi="Times New Roman" w:cs="Times New Roman"/>
          <w:sz w:val="28"/>
          <w:szCs w:val="28"/>
        </w:rPr>
        <w:t xml:space="preserve">to help, </w:t>
      </w:r>
      <w:r w:rsidR="000F3F4F">
        <w:rPr>
          <w:rFonts w:ascii="Times New Roman" w:eastAsia="Times New Roman" w:hAnsi="Times New Roman" w:cs="Times New Roman"/>
          <w:sz w:val="28"/>
          <w:szCs w:val="28"/>
        </w:rPr>
        <w:t>stop in the office</w:t>
      </w:r>
      <w:r w:rsidR="00E05BA8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D71885">
        <w:rPr>
          <w:rFonts w:ascii="Times New Roman" w:eastAsia="Times New Roman" w:hAnsi="Times New Roman" w:cs="Times New Roman"/>
          <w:sz w:val="28"/>
          <w:szCs w:val="28"/>
        </w:rPr>
        <w:t>C</w:t>
      </w:r>
      <w:r w:rsidR="00161ED1">
        <w:rPr>
          <w:rFonts w:ascii="Times New Roman" w:eastAsia="Times New Roman" w:hAnsi="Times New Roman" w:cs="Times New Roman"/>
          <w:sz w:val="28"/>
          <w:szCs w:val="28"/>
        </w:rPr>
        <w:t xml:space="preserve">heck the kiosk for information on the Painted </w:t>
      </w:r>
      <w:r w:rsidR="00161ED1" w:rsidRPr="00CB70EC">
        <w:rPr>
          <w:rFonts w:ascii="Times New Roman" w:eastAsia="Times New Roman" w:hAnsi="Times New Roman" w:cs="Times New Roman"/>
          <w:sz w:val="28"/>
          <w:szCs w:val="28"/>
        </w:rPr>
        <w:t>Prairie</w:t>
      </w:r>
      <w:r w:rsidR="009D4491" w:rsidRPr="00CB70EC">
        <w:rPr>
          <w:rFonts w:ascii="Times New Roman" w:eastAsia="Times New Roman" w:hAnsi="Times New Roman" w:cs="Times New Roman"/>
          <w:sz w:val="28"/>
          <w:szCs w:val="28"/>
        </w:rPr>
        <w:t xml:space="preserve"> Vineyard Ecumenical church service August 16</w:t>
      </w:r>
      <w:r w:rsidR="009D4491" w:rsidRPr="00CB70E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F62F8C">
        <w:rPr>
          <w:rFonts w:ascii="Times New Roman" w:eastAsia="Times New Roman" w:hAnsi="Times New Roman" w:cs="Times New Roman"/>
          <w:sz w:val="28"/>
          <w:szCs w:val="28"/>
        </w:rPr>
        <w:t>, 10am.</w:t>
      </w:r>
    </w:p>
    <w:p w14:paraId="01222F3E" w14:textId="0DDCB3FC" w:rsidR="005459D8" w:rsidRPr="00CB70EC" w:rsidRDefault="002A19E4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 w:rsidRPr="00CB70EC">
        <w:rPr>
          <w:rFonts w:ascii="Times New Roman" w:eastAsia="Times New Roman" w:hAnsi="Times New Roman" w:cs="Times New Roman"/>
          <w:sz w:val="28"/>
          <w:szCs w:val="28"/>
        </w:rPr>
        <w:t>The Do Day Ladies are once again collecting school items to make up school backpacks to be sent to World Relief</w:t>
      </w:r>
      <w:ins w:id="9" w:author="Microsoft Word" w:date="2026-07-08T12:29:00Z" w16du:dateUtc="2026-07-08T17:29:00Z">
        <w:r w:rsidRPr="00B367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.  The item list is on the table as you enter the sanctuary.  You are welcome to purchase any of these items and bring to the church.  A box </w:t>
        </w:r>
      </w:ins>
      <w:r w:rsidR="00D047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is</w:t>
      </w:r>
      <w:ins w:id="10" w:author="Microsoft Word" w:date="2026-07-08T12:29:00Z" w16du:dateUtc="2026-07-08T17:29:00Z">
        <w:r w:rsidRPr="00B367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ins>
      <w:r w:rsidRPr="00B367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ins w:id="11" w:author="Microsoft Word" w:date="2026-07-08T12:29:00Z" w16du:dateUtc="2026-07-08T17:29:00Z">
        <w:r w:rsidRPr="00B367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et up in the </w:t>
        </w:r>
      </w:ins>
      <w:r w:rsidRPr="00CB70EC">
        <w:rPr>
          <w:rFonts w:ascii="Times New Roman" w:eastAsia="Times New Roman" w:hAnsi="Times New Roman" w:cs="Times New Roman"/>
          <w:sz w:val="28"/>
          <w:szCs w:val="28"/>
        </w:rPr>
        <w:t xml:space="preserve">narthex to place items in.   </w:t>
      </w:r>
    </w:p>
    <w:p w14:paraId="62CCDB79" w14:textId="45438313" w:rsidR="0081269E" w:rsidRDefault="002C172A" w:rsidP="00CD1BFE">
      <w:pPr>
        <w:pStyle w:val="ydp7d9232c1msonormal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Volunteers are needed to help on </w:t>
      </w:r>
      <w:r w:rsidR="0084734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Tomorrow (Monday) </w:t>
      </w:r>
      <w:r w:rsidR="00F62F8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and Tuesday </w:t>
      </w:r>
      <w:r w:rsidR="00573FD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6pm,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to remove all the pews in the sanctuary</w:t>
      </w:r>
      <w:r w:rsidR="00161DDE">
        <w:rPr>
          <w:rFonts w:ascii="Times New Roman" w:eastAsia="Times New Roman" w:hAnsi="Times New Roman" w:cs="Times New Roman"/>
          <w:noProof/>
          <w:sz w:val="28"/>
          <w:szCs w:val="28"/>
        </w:rPr>
        <w:t>, move altar furniture to the radio room</w:t>
      </w:r>
      <w:r w:rsidR="003B4EA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, piano to the narthex, move the drums </w:t>
      </w:r>
      <w:r w:rsidR="001F25BE">
        <w:rPr>
          <w:rFonts w:ascii="Times New Roman" w:eastAsia="Times New Roman" w:hAnsi="Times New Roman" w:cs="Times New Roman"/>
          <w:noProof/>
          <w:sz w:val="28"/>
          <w:szCs w:val="28"/>
        </w:rPr>
        <w:t>to narthex and move the electric piano to the basement.</w:t>
      </w:r>
      <w:r w:rsidR="00CF53FD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Also the hymnals will need to be picked up and moved to the narthex or basement.  </w:t>
      </w:r>
      <w:r w:rsidR="00B95D2A">
        <w:rPr>
          <w:rFonts w:ascii="Times New Roman" w:eastAsia="Times New Roman" w:hAnsi="Times New Roman" w:cs="Times New Roman"/>
          <w:noProof/>
          <w:sz w:val="28"/>
          <w:szCs w:val="28"/>
        </w:rPr>
        <w:t>Check out the kiosk for further details on this big project.</w:t>
      </w:r>
    </w:p>
    <w:p w14:paraId="78D7A7DE" w14:textId="77777777" w:rsidR="000F186A" w:rsidRDefault="000F186A" w:rsidP="00CD1BFE">
      <w:pPr>
        <w:pStyle w:val="ydp7d9232c1msonormal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9CE0EA7" w14:textId="77777777" w:rsidR="000F186A" w:rsidRDefault="000F186A" w:rsidP="00CD1BFE">
      <w:pPr>
        <w:pStyle w:val="ydp7d9232c1msonormal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570EC6C6" w14:textId="77777777" w:rsidR="000F186A" w:rsidRDefault="000F186A" w:rsidP="00CD1BFE">
      <w:pPr>
        <w:pStyle w:val="ydp7d9232c1msonormal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4A4C8E42" w14:textId="77777777" w:rsidR="000F186A" w:rsidRDefault="000F186A" w:rsidP="00CD1BFE">
      <w:pPr>
        <w:pStyle w:val="ydp7d9232c1msonormal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2037818C" w14:textId="77777777" w:rsidR="000F186A" w:rsidRDefault="000F186A" w:rsidP="00CD1BFE">
      <w:pPr>
        <w:pStyle w:val="ydp7d9232c1msonormal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DAD14DF" w14:textId="77777777" w:rsidR="000F186A" w:rsidRDefault="000F186A" w:rsidP="00CD1BFE">
      <w:pPr>
        <w:pStyle w:val="ydp7d9232c1msonormal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40AD5505" w14:textId="77777777" w:rsidR="000F186A" w:rsidRDefault="000F186A" w:rsidP="00CD1BFE">
      <w:pPr>
        <w:pStyle w:val="ydp7d9232c1msonormal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09F3838" w14:textId="45902FAB" w:rsidR="0081269E" w:rsidRPr="0081269E" w:rsidRDefault="0081269E" w:rsidP="0081269E">
      <w:pPr>
        <w:rPr>
          <w:sz w:val="22"/>
          <w:szCs w:val="22"/>
        </w:rPr>
      </w:pPr>
      <w:r w:rsidRPr="0081269E">
        <w:rPr>
          <w:sz w:val="22"/>
          <w:szCs w:val="22"/>
        </w:rPr>
        <w:t>At the request of council president, Dennis Fultz, Tracy Lutheran Church is</w:t>
      </w:r>
      <w:r>
        <w:rPr>
          <w:sz w:val="22"/>
          <w:szCs w:val="22"/>
        </w:rPr>
        <w:t xml:space="preserve"> </w:t>
      </w:r>
      <w:r w:rsidRPr="0081269E">
        <w:rPr>
          <w:sz w:val="22"/>
          <w:szCs w:val="22"/>
        </w:rPr>
        <w:t>recognized as a Synod -Authorized Ministry site. Angie DeSmith has been authorized</w:t>
      </w:r>
      <w:r>
        <w:rPr>
          <w:sz w:val="22"/>
          <w:szCs w:val="22"/>
        </w:rPr>
        <w:t xml:space="preserve"> </w:t>
      </w:r>
      <w:r w:rsidRPr="0081269E">
        <w:rPr>
          <w:sz w:val="22"/>
          <w:szCs w:val="22"/>
        </w:rPr>
        <w:t>by Southwestern Minnesota Synod Bishop Dee Pederson to preach and preside for</w:t>
      </w:r>
      <w:r w:rsidRPr="0081269E">
        <w:rPr>
          <w:sz w:val="22"/>
          <w:szCs w:val="22"/>
        </w:rPr>
        <w:br/>
        <w:t>Holy Communion in the congregation . The authorization is granted in accord with</w:t>
      </w:r>
      <w:r>
        <w:rPr>
          <w:sz w:val="22"/>
          <w:szCs w:val="22"/>
        </w:rPr>
        <w:t xml:space="preserve"> </w:t>
      </w:r>
      <w:r w:rsidRPr="0081269E">
        <w:rPr>
          <w:sz w:val="22"/>
          <w:szCs w:val="22"/>
        </w:rPr>
        <w:t>the ELCA’s guiding statement, The Use of the Means of Grace , which recognizes</w:t>
      </w:r>
      <w:r>
        <w:rPr>
          <w:sz w:val="22"/>
          <w:szCs w:val="22"/>
        </w:rPr>
        <w:t xml:space="preserve"> </w:t>
      </w:r>
      <w:r w:rsidRPr="0081269E">
        <w:rPr>
          <w:sz w:val="22"/>
          <w:szCs w:val="22"/>
        </w:rPr>
        <w:t>the witness of the sacrament as a celebration of the Church, serving its unity and</w:t>
      </w:r>
      <w:r w:rsidRPr="0081269E">
        <w:rPr>
          <w:sz w:val="22"/>
          <w:szCs w:val="22"/>
        </w:rPr>
        <w:br/>
        <w:t>proclaiming the Gospel; and that where it is not possible to provide ordained</w:t>
      </w:r>
      <w:r>
        <w:rPr>
          <w:sz w:val="22"/>
          <w:szCs w:val="22"/>
        </w:rPr>
        <w:t xml:space="preserve"> </w:t>
      </w:r>
      <w:r w:rsidRPr="0081269E">
        <w:rPr>
          <w:sz w:val="22"/>
          <w:szCs w:val="22"/>
        </w:rPr>
        <w:t>pastoral leadership, a synod bishop may authorize a properly trained person to</w:t>
      </w:r>
      <w:r>
        <w:rPr>
          <w:sz w:val="22"/>
          <w:szCs w:val="22"/>
        </w:rPr>
        <w:t xml:space="preserve"> </w:t>
      </w:r>
      <w:r w:rsidRPr="0081269E">
        <w:rPr>
          <w:sz w:val="22"/>
          <w:szCs w:val="22"/>
        </w:rPr>
        <w:t>preside at a certain time.</w:t>
      </w:r>
    </w:p>
    <w:sectPr w:rsidR="0081269E" w:rsidRPr="0081269E" w:rsidSect="00C63C05">
      <w:pgSz w:w="12240" w:h="15840" w:code="1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8C5B" w14:textId="77777777" w:rsidR="00C0098C" w:rsidRDefault="00C0098C" w:rsidP="00ED0D15">
      <w:r>
        <w:separator/>
      </w:r>
    </w:p>
  </w:endnote>
  <w:endnote w:type="continuationSeparator" w:id="0">
    <w:p w14:paraId="207D1195" w14:textId="77777777" w:rsidR="00C0098C" w:rsidRDefault="00C0098C" w:rsidP="00ED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F0AD" w14:textId="77777777" w:rsidR="00C0098C" w:rsidRDefault="00C0098C" w:rsidP="00ED0D15">
      <w:r>
        <w:separator/>
      </w:r>
    </w:p>
  </w:footnote>
  <w:footnote w:type="continuationSeparator" w:id="0">
    <w:p w14:paraId="6174A89C" w14:textId="77777777" w:rsidR="00C0098C" w:rsidRDefault="00C0098C" w:rsidP="00ED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13A"/>
    <w:multiLevelType w:val="multilevel"/>
    <w:tmpl w:val="249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319E"/>
    <w:multiLevelType w:val="multilevel"/>
    <w:tmpl w:val="954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E3724"/>
    <w:multiLevelType w:val="hybridMultilevel"/>
    <w:tmpl w:val="0126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3208"/>
    <w:multiLevelType w:val="hybridMultilevel"/>
    <w:tmpl w:val="47120966"/>
    <w:lvl w:ilvl="0" w:tplc="CF940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7276B"/>
    <w:multiLevelType w:val="hybridMultilevel"/>
    <w:tmpl w:val="AC9EC172"/>
    <w:lvl w:ilvl="0" w:tplc="AA94869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2B7DBA"/>
    <w:multiLevelType w:val="hybridMultilevel"/>
    <w:tmpl w:val="B77A4AF6"/>
    <w:lvl w:ilvl="0" w:tplc="7DFE087C">
      <w:numFmt w:val="bullet"/>
      <w:lvlText w:val="-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375B4BC6"/>
    <w:multiLevelType w:val="hybridMultilevel"/>
    <w:tmpl w:val="2C6481F4"/>
    <w:lvl w:ilvl="0" w:tplc="422E52D6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8BD5D09"/>
    <w:multiLevelType w:val="hybridMultilevel"/>
    <w:tmpl w:val="801424BE"/>
    <w:lvl w:ilvl="0" w:tplc="67246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A5075"/>
    <w:multiLevelType w:val="hybridMultilevel"/>
    <w:tmpl w:val="5E60F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782A"/>
    <w:multiLevelType w:val="hybridMultilevel"/>
    <w:tmpl w:val="A4061F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03F27"/>
    <w:multiLevelType w:val="hybridMultilevel"/>
    <w:tmpl w:val="E8A0C93E"/>
    <w:lvl w:ilvl="0" w:tplc="C1544718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498F2EAC"/>
    <w:multiLevelType w:val="hybridMultilevel"/>
    <w:tmpl w:val="33A24F28"/>
    <w:lvl w:ilvl="0" w:tplc="42423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516E9B"/>
    <w:multiLevelType w:val="hybridMultilevel"/>
    <w:tmpl w:val="122C9B24"/>
    <w:lvl w:ilvl="0" w:tplc="B650930E">
      <w:start w:val="25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5FA626B9"/>
    <w:multiLevelType w:val="hybridMultilevel"/>
    <w:tmpl w:val="3B1853C6"/>
    <w:lvl w:ilvl="0" w:tplc="056AF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96C04"/>
    <w:multiLevelType w:val="multilevel"/>
    <w:tmpl w:val="4E24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3D060F"/>
    <w:multiLevelType w:val="hybridMultilevel"/>
    <w:tmpl w:val="FB520292"/>
    <w:lvl w:ilvl="0" w:tplc="B5227DD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DF4594"/>
    <w:multiLevelType w:val="hybridMultilevel"/>
    <w:tmpl w:val="185C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37670">
    <w:abstractNumId w:val="7"/>
  </w:num>
  <w:num w:numId="2" w16cid:durableId="79302793">
    <w:abstractNumId w:val="1"/>
  </w:num>
  <w:num w:numId="3" w16cid:durableId="1963418329">
    <w:abstractNumId w:val="8"/>
  </w:num>
  <w:num w:numId="4" w16cid:durableId="88089504">
    <w:abstractNumId w:val="2"/>
  </w:num>
  <w:num w:numId="5" w16cid:durableId="603002570">
    <w:abstractNumId w:val="11"/>
  </w:num>
  <w:num w:numId="6" w16cid:durableId="1244531378">
    <w:abstractNumId w:val="13"/>
  </w:num>
  <w:num w:numId="7" w16cid:durableId="1862862631">
    <w:abstractNumId w:val="3"/>
  </w:num>
  <w:num w:numId="8" w16cid:durableId="1420366189">
    <w:abstractNumId w:val="9"/>
  </w:num>
  <w:num w:numId="9" w16cid:durableId="118843503">
    <w:abstractNumId w:val="5"/>
  </w:num>
  <w:num w:numId="10" w16cid:durableId="614285894">
    <w:abstractNumId w:val="0"/>
  </w:num>
  <w:num w:numId="11" w16cid:durableId="952632254">
    <w:abstractNumId w:val="14"/>
  </w:num>
  <w:num w:numId="12" w16cid:durableId="117992367">
    <w:abstractNumId w:val="15"/>
  </w:num>
  <w:num w:numId="13" w16cid:durableId="1039628571">
    <w:abstractNumId w:val="4"/>
  </w:num>
  <w:num w:numId="14" w16cid:durableId="1195001647">
    <w:abstractNumId w:val="6"/>
  </w:num>
  <w:num w:numId="15" w16cid:durableId="173039294">
    <w:abstractNumId w:val="10"/>
  </w:num>
  <w:num w:numId="16" w16cid:durableId="643051865">
    <w:abstractNumId w:val="12"/>
  </w:num>
  <w:num w:numId="17" w16cid:durableId="20180688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02"/>
    <w:rsid w:val="00000877"/>
    <w:rsid w:val="00001C25"/>
    <w:rsid w:val="00002B95"/>
    <w:rsid w:val="00004B41"/>
    <w:rsid w:val="00004EFC"/>
    <w:rsid w:val="00004F5E"/>
    <w:rsid w:val="0000520D"/>
    <w:rsid w:val="00005577"/>
    <w:rsid w:val="0000698F"/>
    <w:rsid w:val="0000738F"/>
    <w:rsid w:val="000076C7"/>
    <w:rsid w:val="00007885"/>
    <w:rsid w:val="000079AB"/>
    <w:rsid w:val="000114F5"/>
    <w:rsid w:val="000116E2"/>
    <w:rsid w:val="000117C2"/>
    <w:rsid w:val="0001226F"/>
    <w:rsid w:val="00013021"/>
    <w:rsid w:val="0001314B"/>
    <w:rsid w:val="00013827"/>
    <w:rsid w:val="0001385C"/>
    <w:rsid w:val="00013C3E"/>
    <w:rsid w:val="00013DE1"/>
    <w:rsid w:val="000141A2"/>
    <w:rsid w:val="0001503D"/>
    <w:rsid w:val="00015EE3"/>
    <w:rsid w:val="000166DC"/>
    <w:rsid w:val="00016816"/>
    <w:rsid w:val="00016AEA"/>
    <w:rsid w:val="00016C42"/>
    <w:rsid w:val="00016C97"/>
    <w:rsid w:val="000172A4"/>
    <w:rsid w:val="00017686"/>
    <w:rsid w:val="0001774A"/>
    <w:rsid w:val="000178A0"/>
    <w:rsid w:val="00017C77"/>
    <w:rsid w:val="0002031C"/>
    <w:rsid w:val="00020538"/>
    <w:rsid w:val="000219CD"/>
    <w:rsid w:val="00021AF9"/>
    <w:rsid w:val="00021DA5"/>
    <w:rsid w:val="00021FF6"/>
    <w:rsid w:val="0002203B"/>
    <w:rsid w:val="0002205B"/>
    <w:rsid w:val="0002293C"/>
    <w:rsid w:val="00022C64"/>
    <w:rsid w:val="000230F7"/>
    <w:rsid w:val="00023104"/>
    <w:rsid w:val="00024916"/>
    <w:rsid w:val="00024EA2"/>
    <w:rsid w:val="0002501C"/>
    <w:rsid w:val="0002511F"/>
    <w:rsid w:val="000251ED"/>
    <w:rsid w:val="000257C4"/>
    <w:rsid w:val="000271B7"/>
    <w:rsid w:val="000301EB"/>
    <w:rsid w:val="00030DD7"/>
    <w:rsid w:val="00030E95"/>
    <w:rsid w:val="0003139F"/>
    <w:rsid w:val="000318CF"/>
    <w:rsid w:val="00031C84"/>
    <w:rsid w:val="00032243"/>
    <w:rsid w:val="00032797"/>
    <w:rsid w:val="000338BB"/>
    <w:rsid w:val="00033A24"/>
    <w:rsid w:val="00033CE7"/>
    <w:rsid w:val="000345CA"/>
    <w:rsid w:val="00035429"/>
    <w:rsid w:val="00035740"/>
    <w:rsid w:val="00035BF9"/>
    <w:rsid w:val="00036BFA"/>
    <w:rsid w:val="00036E14"/>
    <w:rsid w:val="000400BF"/>
    <w:rsid w:val="00041347"/>
    <w:rsid w:val="000414DD"/>
    <w:rsid w:val="00041E80"/>
    <w:rsid w:val="00041F16"/>
    <w:rsid w:val="000424B2"/>
    <w:rsid w:val="0004251D"/>
    <w:rsid w:val="000429D3"/>
    <w:rsid w:val="00042C6B"/>
    <w:rsid w:val="00042E33"/>
    <w:rsid w:val="00043103"/>
    <w:rsid w:val="00043706"/>
    <w:rsid w:val="000437C7"/>
    <w:rsid w:val="00043C21"/>
    <w:rsid w:val="00044E0A"/>
    <w:rsid w:val="00044FC0"/>
    <w:rsid w:val="00045605"/>
    <w:rsid w:val="00045D4B"/>
    <w:rsid w:val="00045DFB"/>
    <w:rsid w:val="00046213"/>
    <w:rsid w:val="000464AF"/>
    <w:rsid w:val="00046656"/>
    <w:rsid w:val="00046C97"/>
    <w:rsid w:val="00046E0E"/>
    <w:rsid w:val="00046E40"/>
    <w:rsid w:val="000476BE"/>
    <w:rsid w:val="00050300"/>
    <w:rsid w:val="00050364"/>
    <w:rsid w:val="00050B56"/>
    <w:rsid w:val="00050C96"/>
    <w:rsid w:val="00050DB9"/>
    <w:rsid w:val="00052C0C"/>
    <w:rsid w:val="00052D1E"/>
    <w:rsid w:val="000534D9"/>
    <w:rsid w:val="000538D2"/>
    <w:rsid w:val="0005493C"/>
    <w:rsid w:val="00055CBC"/>
    <w:rsid w:val="00055E37"/>
    <w:rsid w:val="00056370"/>
    <w:rsid w:val="0005665C"/>
    <w:rsid w:val="00056861"/>
    <w:rsid w:val="00057FD7"/>
    <w:rsid w:val="000600B2"/>
    <w:rsid w:val="0006029E"/>
    <w:rsid w:val="000602C1"/>
    <w:rsid w:val="0006058F"/>
    <w:rsid w:val="00060DC4"/>
    <w:rsid w:val="00060E47"/>
    <w:rsid w:val="000613D3"/>
    <w:rsid w:val="00061594"/>
    <w:rsid w:val="00061FCD"/>
    <w:rsid w:val="0006222A"/>
    <w:rsid w:val="00062498"/>
    <w:rsid w:val="000625BE"/>
    <w:rsid w:val="0006333C"/>
    <w:rsid w:val="000642A7"/>
    <w:rsid w:val="000647FA"/>
    <w:rsid w:val="00064FA4"/>
    <w:rsid w:val="000650A2"/>
    <w:rsid w:val="000653BE"/>
    <w:rsid w:val="00065D65"/>
    <w:rsid w:val="000660D1"/>
    <w:rsid w:val="0006659F"/>
    <w:rsid w:val="000672CB"/>
    <w:rsid w:val="00067586"/>
    <w:rsid w:val="000675AA"/>
    <w:rsid w:val="00067805"/>
    <w:rsid w:val="00067B3F"/>
    <w:rsid w:val="00070137"/>
    <w:rsid w:val="000716B4"/>
    <w:rsid w:val="00071F8E"/>
    <w:rsid w:val="00072103"/>
    <w:rsid w:val="000726C6"/>
    <w:rsid w:val="000727FF"/>
    <w:rsid w:val="0007288F"/>
    <w:rsid w:val="000729AA"/>
    <w:rsid w:val="000729C4"/>
    <w:rsid w:val="00073020"/>
    <w:rsid w:val="0007414C"/>
    <w:rsid w:val="00075035"/>
    <w:rsid w:val="00075DFE"/>
    <w:rsid w:val="000762F8"/>
    <w:rsid w:val="0007704D"/>
    <w:rsid w:val="000778DA"/>
    <w:rsid w:val="00077A9D"/>
    <w:rsid w:val="00077E09"/>
    <w:rsid w:val="00077ECD"/>
    <w:rsid w:val="0008013A"/>
    <w:rsid w:val="0008014D"/>
    <w:rsid w:val="00080658"/>
    <w:rsid w:val="00080A8F"/>
    <w:rsid w:val="00081468"/>
    <w:rsid w:val="000819D4"/>
    <w:rsid w:val="00082CC5"/>
    <w:rsid w:val="000835FD"/>
    <w:rsid w:val="000843ED"/>
    <w:rsid w:val="00085456"/>
    <w:rsid w:val="00085AB6"/>
    <w:rsid w:val="00085C80"/>
    <w:rsid w:val="0008633C"/>
    <w:rsid w:val="00086683"/>
    <w:rsid w:val="00086846"/>
    <w:rsid w:val="000869A7"/>
    <w:rsid w:val="00090479"/>
    <w:rsid w:val="00090CB8"/>
    <w:rsid w:val="00090FFD"/>
    <w:rsid w:val="000911AD"/>
    <w:rsid w:val="0009198C"/>
    <w:rsid w:val="000919A5"/>
    <w:rsid w:val="00091C8C"/>
    <w:rsid w:val="0009335A"/>
    <w:rsid w:val="00093E6E"/>
    <w:rsid w:val="0009429C"/>
    <w:rsid w:val="00094F63"/>
    <w:rsid w:val="000955BF"/>
    <w:rsid w:val="00095893"/>
    <w:rsid w:val="000958B5"/>
    <w:rsid w:val="00096D99"/>
    <w:rsid w:val="00097263"/>
    <w:rsid w:val="00097A63"/>
    <w:rsid w:val="00097FA6"/>
    <w:rsid w:val="000A1184"/>
    <w:rsid w:val="000A1757"/>
    <w:rsid w:val="000A215B"/>
    <w:rsid w:val="000A29AD"/>
    <w:rsid w:val="000A2CB7"/>
    <w:rsid w:val="000A2E5B"/>
    <w:rsid w:val="000A31C3"/>
    <w:rsid w:val="000A4A4E"/>
    <w:rsid w:val="000A4D6E"/>
    <w:rsid w:val="000A5277"/>
    <w:rsid w:val="000A668F"/>
    <w:rsid w:val="000A67DC"/>
    <w:rsid w:val="000A6C91"/>
    <w:rsid w:val="000A6FA9"/>
    <w:rsid w:val="000A74C7"/>
    <w:rsid w:val="000A7C15"/>
    <w:rsid w:val="000A7CBC"/>
    <w:rsid w:val="000A7FFA"/>
    <w:rsid w:val="000B02F1"/>
    <w:rsid w:val="000B03B6"/>
    <w:rsid w:val="000B063F"/>
    <w:rsid w:val="000B0DC1"/>
    <w:rsid w:val="000B1AEA"/>
    <w:rsid w:val="000B218E"/>
    <w:rsid w:val="000B22C9"/>
    <w:rsid w:val="000B2326"/>
    <w:rsid w:val="000B2802"/>
    <w:rsid w:val="000B3057"/>
    <w:rsid w:val="000B36CC"/>
    <w:rsid w:val="000B38C0"/>
    <w:rsid w:val="000B3E4F"/>
    <w:rsid w:val="000B47B5"/>
    <w:rsid w:val="000B4DF0"/>
    <w:rsid w:val="000B5528"/>
    <w:rsid w:val="000B5F25"/>
    <w:rsid w:val="000B64C8"/>
    <w:rsid w:val="000B6C80"/>
    <w:rsid w:val="000B6DA4"/>
    <w:rsid w:val="000B729E"/>
    <w:rsid w:val="000B76FF"/>
    <w:rsid w:val="000C02BB"/>
    <w:rsid w:val="000C0383"/>
    <w:rsid w:val="000C07C9"/>
    <w:rsid w:val="000C0804"/>
    <w:rsid w:val="000C1407"/>
    <w:rsid w:val="000C3154"/>
    <w:rsid w:val="000C34CB"/>
    <w:rsid w:val="000C3F5E"/>
    <w:rsid w:val="000C3F60"/>
    <w:rsid w:val="000C418D"/>
    <w:rsid w:val="000C4297"/>
    <w:rsid w:val="000C434D"/>
    <w:rsid w:val="000C4467"/>
    <w:rsid w:val="000C5320"/>
    <w:rsid w:val="000C53DF"/>
    <w:rsid w:val="000C76C2"/>
    <w:rsid w:val="000D0B0A"/>
    <w:rsid w:val="000D22C2"/>
    <w:rsid w:val="000D2EF4"/>
    <w:rsid w:val="000D2FD1"/>
    <w:rsid w:val="000D3471"/>
    <w:rsid w:val="000D3A96"/>
    <w:rsid w:val="000D3E6A"/>
    <w:rsid w:val="000D4FC8"/>
    <w:rsid w:val="000D501A"/>
    <w:rsid w:val="000D5159"/>
    <w:rsid w:val="000D5211"/>
    <w:rsid w:val="000D52EE"/>
    <w:rsid w:val="000D5A26"/>
    <w:rsid w:val="000D5D51"/>
    <w:rsid w:val="000D6F88"/>
    <w:rsid w:val="000D7215"/>
    <w:rsid w:val="000E07B1"/>
    <w:rsid w:val="000E0E5F"/>
    <w:rsid w:val="000E0F5D"/>
    <w:rsid w:val="000E1BC6"/>
    <w:rsid w:val="000E28CF"/>
    <w:rsid w:val="000E2C41"/>
    <w:rsid w:val="000E3207"/>
    <w:rsid w:val="000E33CA"/>
    <w:rsid w:val="000E3613"/>
    <w:rsid w:val="000E3DBD"/>
    <w:rsid w:val="000E46D1"/>
    <w:rsid w:val="000E4A44"/>
    <w:rsid w:val="000E4AA9"/>
    <w:rsid w:val="000E4DC5"/>
    <w:rsid w:val="000E4DF8"/>
    <w:rsid w:val="000E523C"/>
    <w:rsid w:val="000E6270"/>
    <w:rsid w:val="000E640A"/>
    <w:rsid w:val="000E6DCC"/>
    <w:rsid w:val="000F0A14"/>
    <w:rsid w:val="000F14F0"/>
    <w:rsid w:val="000F186A"/>
    <w:rsid w:val="000F19DE"/>
    <w:rsid w:val="000F260A"/>
    <w:rsid w:val="000F2BEB"/>
    <w:rsid w:val="000F2C88"/>
    <w:rsid w:val="000F3F4F"/>
    <w:rsid w:val="000F42D3"/>
    <w:rsid w:val="000F43BB"/>
    <w:rsid w:val="000F5C3E"/>
    <w:rsid w:val="000F68E1"/>
    <w:rsid w:val="000F6E37"/>
    <w:rsid w:val="000F6E9B"/>
    <w:rsid w:val="000F7263"/>
    <w:rsid w:val="000F7A3B"/>
    <w:rsid w:val="000F7D7B"/>
    <w:rsid w:val="000F7E5C"/>
    <w:rsid w:val="001002D6"/>
    <w:rsid w:val="00100753"/>
    <w:rsid w:val="001009D2"/>
    <w:rsid w:val="00100BDA"/>
    <w:rsid w:val="00100FC6"/>
    <w:rsid w:val="0010116C"/>
    <w:rsid w:val="0010133D"/>
    <w:rsid w:val="001015A7"/>
    <w:rsid w:val="0010193D"/>
    <w:rsid w:val="00102619"/>
    <w:rsid w:val="00102D89"/>
    <w:rsid w:val="00103976"/>
    <w:rsid w:val="00103BA1"/>
    <w:rsid w:val="00103D06"/>
    <w:rsid w:val="00103D28"/>
    <w:rsid w:val="00103F68"/>
    <w:rsid w:val="0010482D"/>
    <w:rsid w:val="0010546B"/>
    <w:rsid w:val="001054D2"/>
    <w:rsid w:val="00105B39"/>
    <w:rsid w:val="001064CB"/>
    <w:rsid w:val="001067BC"/>
    <w:rsid w:val="00106C29"/>
    <w:rsid w:val="00107C88"/>
    <w:rsid w:val="00107EA6"/>
    <w:rsid w:val="001118ED"/>
    <w:rsid w:val="00111B53"/>
    <w:rsid w:val="00111C81"/>
    <w:rsid w:val="0011215A"/>
    <w:rsid w:val="001128D3"/>
    <w:rsid w:val="001130E1"/>
    <w:rsid w:val="0011330C"/>
    <w:rsid w:val="001135C4"/>
    <w:rsid w:val="00113619"/>
    <w:rsid w:val="00113E7F"/>
    <w:rsid w:val="00113F73"/>
    <w:rsid w:val="00114596"/>
    <w:rsid w:val="001147BB"/>
    <w:rsid w:val="00115BC7"/>
    <w:rsid w:val="00115CCC"/>
    <w:rsid w:val="0011611D"/>
    <w:rsid w:val="00116584"/>
    <w:rsid w:val="0011693F"/>
    <w:rsid w:val="00116ABD"/>
    <w:rsid w:val="00117DCB"/>
    <w:rsid w:val="00120063"/>
    <w:rsid w:val="00120155"/>
    <w:rsid w:val="00121F25"/>
    <w:rsid w:val="0012214B"/>
    <w:rsid w:val="00122AB3"/>
    <w:rsid w:val="0012341B"/>
    <w:rsid w:val="00123A6C"/>
    <w:rsid w:val="00124086"/>
    <w:rsid w:val="001242FE"/>
    <w:rsid w:val="00124860"/>
    <w:rsid w:val="00124A8F"/>
    <w:rsid w:val="001267A5"/>
    <w:rsid w:val="00126E49"/>
    <w:rsid w:val="00126FB6"/>
    <w:rsid w:val="0012722C"/>
    <w:rsid w:val="001305E9"/>
    <w:rsid w:val="00131582"/>
    <w:rsid w:val="001329EC"/>
    <w:rsid w:val="00132B7C"/>
    <w:rsid w:val="00132EAF"/>
    <w:rsid w:val="0013318A"/>
    <w:rsid w:val="0013416F"/>
    <w:rsid w:val="00135178"/>
    <w:rsid w:val="00135D1F"/>
    <w:rsid w:val="00135D8D"/>
    <w:rsid w:val="00135FDE"/>
    <w:rsid w:val="001362B1"/>
    <w:rsid w:val="001364B3"/>
    <w:rsid w:val="001365C0"/>
    <w:rsid w:val="00136788"/>
    <w:rsid w:val="0013685B"/>
    <w:rsid w:val="0013738D"/>
    <w:rsid w:val="001373A9"/>
    <w:rsid w:val="00137938"/>
    <w:rsid w:val="00137A9F"/>
    <w:rsid w:val="00137CF8"/>
    <w:rsid w:val="00137F9B"/>
    <w:rsid w:val="001407E2"/>
    <w:rsid w:val="0014094F"/>
    <w:rsid w:val="00140FEF"/>
    <w:rsid w:val="001425A5"/>
    <w:rsid w:val="0014296E"/>
    <w:rsid w:val="00142BB3"/>
    <w:rsid w:val="00142BC5"/>
    <w:rsid w:val="00142F7B"/>
    <w:rsid w:val="001445BF"/>
    <w:rsid w:val="00144796"/>
    <w:rsid w:val="00144955"/>
    <w:rsid w:val="00144A68"/>
    <w:rsid w:val="00145252"/>
    <w:rsid w:val="00145D6C"/>
    <w:rsid w:val="00146706"/>
    <w:rsid w:val="00146A51"/>
    <w:rsid w:val="00146BED"/>
    <w:rsid w:val="00146C41"/>
    <w:rsid w:val="00146EE0"/>
    <w:rsid w:val="00147825"/>
    <w:rsid w:val="00150F62"/>
    <w:rsid w:val="0015118E"/>
    <w:rsid w:val="00151492"/>
    <w:rsid w:val="00151B57"/>
    <w:rsid w:val="00152B1B"/>
    <w:rsid w:val="00153BB1"/>
    <w:rsid w:val="00153C07"/>
    <w:rsid w:val="001546BE"/>
    <w:rsid w:val="001546C2"/>
    <w:rsid w:val="00154EB4"/>
    <w:rsid w:val="00154F12"/>
    <w:rsid w:val="00154FDC"/>
    <w:rsid w:val="0015504B"/>
    <w:rsid w:val="001559FD"/>
    <w:rsid w:val="0015662E"/>
    <w:rsid w:val="00156B91"/>
    <w:rsid w:val="00160109"/>
    <w:rsid w:val="001603E2"/>
    <w:rsid w:val="0016069B"/>
    <w:rsid w:val="0016073A"/>
    <w:rsid w:val="001608BD"/>
    <w:rsid w:val="00160B36"/>
    <w:rsid w:val="00160DFC"/>
    <w:rsid w:val="00161712"/>
    <w:rsid w:val="001619B1"/>
    <w:rsid w:val="00161DDE"/>
    <w:rsid w:val="00161E19"/>
    <w:rsid w:val="00161E67"/>
    <w:rsid w:val="00161ED1"/>
    <w:rsid w:val="00161FFB"/>
    <w:rsid w:val="0016212B"/>
    <w:rsid w:val="0016232B"/>
    <w:rsid w:val="001623CD"/>
    <w:rsid w:val="001624EB"/>
    <w:rsid w:val="00163756"/>
    <w:rsid w:val="001637A2"/>
    <w:rsid w:val="00163B84"/>
    <w:rsid w:val="0016456F"/>
    <w:rsid w:val="0016478C"/>
    <w:rsid w:val="00164ECF"/>
    <w:rsid w:val="00165060"/>
    <w:rsid w:val="001654D9"/>
    <w:rsid w:val="0016556C"/>
    <w:rsid w:val="001659EF"/>
    <w:rsid w:val="00165A5C"/>
    <w:rsid w:val="00165B82"/>
    <w:rsid w:val="00166600"/>
    <w:rsid w:val="00166D91"/>
    <w:rsid w:val="0016773F"/>
    <w:rsid w:val="0016796C"/>
    <w:rsid w:val="00167FB5"/>
    <w:rsid w:val="00167FBD"/>
    <w:rsid w:val="001710BF"/>
    <w:rsid w:val="001725B2"/>
    <w:rsid w:val="001725E8"/>
    <w:rsid w:val="0017304A"/>
    <w:rsid w:val="001737EB"/>
    <w:rsid w:val="00173B29"/>
    <w:rsid w:val="001740BF"/>
    <w:rsid w:val="00174B43"/>
    <w:rsid w:val="0017549B"/>
    <w:rsid w:val="00175504"/>
    <w:rsid w:val="00175F4E"/>
    <w:rsid w:val="00176265"/>
    <w:rsid w:val="0017689E"/>
    <w:rsid w:val="00176DE7"/>
    <w:rsid w:val="00176E20"/>
    <w:rsid w:val="00177185"/>
    <w:rsid w:val="0017785B"/>
    <w:rsid w:val="00180124"/>
    <w:rsid w:val="00180243"/>
    <w:rsid w:val="00180983"/>
    <w:rsid w:val="00181071"/>
    <w:rsid w:val="001827ED"/>
    <w:rsid w:val="00182927"/>
    <w:rsid w:val="00182D88"/>
    <w:rsid w:val="00182DC7"/>
    <w:rsid w:val="00182DE6"/>
    <w:rsid w:val="0018323A"/>
    <w:rsid w:val="0018341F"/>
    <w:rsid w:val="001836AF"/>
    <w:rsid w:val="00183A25"/>
    <w:rsid w:val="00183C12"/>
    <w:rsid w:val="0018404A"/>
    <w:rsid w:val="001841A7"/>
    <w:rsid w:val="001848C9"/>
    <w:rsid w:val="00184BDB"/>
    <w:rsid w:val="0018561D"/>
    <w:rsid w:val="001856E1"/>
    <w:rsid w:val="0018674C"/>
    <w:rsid w:val="00186D8B"/>
    <w:rsid w:val="001871AE"/>
    <w:rsid w:val="00187203"/>
    <w:rsid w:val="00187BE7"/>
    <w:rsid w:val="0019078B"/>
    <w:rsid w:val="00190B45"/>
    <w:rsid w:val="00190CEA"/>
    <w:rsid w:val="00191D71"/>
    <w:rsid w:val="00191EC8"/>
    <w:rsid w:val="0019210D"/>
    <w:rsid w:val="00193291"/>
    <w:rsid w:val="00193294"/>
    <w:rsid w:val="0019353E"/>
    <w:rsid w:val="001936AC"/>
    <w:rsid w:val="001944F0"/>
    <w:rsid w:val="00194544"/>
    <w:rsid w:val="001947B6"/>
    <w:rsid w:val="00194B15"/>
    <w:rsid w:val="00194CA6"/>
    <w:rsid w:val="00194F02"/>
    <w:rsid w:val="0019562B"/>
    <w:rsid w:val="001958E9"/>
    <w:rsid w:val="00195E00"/>
    <w:rsid w:val="00195EAF"/>
    <w:rsid w:val="00197938"/>
    <w:rsid w:val="00197B78"/>
    <w:rsid w:val="00197CD8"/>
    <w:rsid w:val="00197DC6"/>
    <w:rsid w:val="001A0264"/>
    <w:rsid w:val="001A0921"/>
    <w:rsid w:val="001A1F4B"/>
    <w:rsid w:val="001A3920"/>
    <w:rsid w:val="001A3E1B"/>
    <w:rsid w:val="001A43D9"/>
    <w:rsid w:val="001A52B6"/>
    <w:rsid w:val="001A6769"/>
    <w:rsid w:val="001A767F"/>
    <w:rsid w:val="001A79BE"/>
    <w:rsid w:val="001A7DD7"/>
    <w:rsid w:val="001B0934"/>
    <w:rsid w:val="001B106D"/>
    <w:rsid w:val="001B216C"/>
    <w:rsid w:val="001B29D6"/>
    <w:rsid w:val="001B4050"/>
    <w:rsid w:val="001B65CD"/>
    <w:rsid w:val="001B733F"/>
    <w:rsid w:val="001B74C6"/>
    <w:rsid w:val="001B7751"/>
    <w:rsid w:val="001B7E6A"/>
    <w:rsid w:val="001C04DC"/>
    <w:rsid w:val="001C0BA6"/>
    <w:rsid w:val="001C0BEE"/>
    <w:rsid w:val="001C0E20"/>
    <w:rsid w:val="001C1C8F"/>
    <w:rsid w:val="001C33EF"/>
    <w:rsid w:val="001C43B3"/>
    <w:rsid w:val="001C4D8E"/>
    <w:rsid w:val="001C5803"/>
    <w:rsid w:val="001C63BC"/>
    <w:rsid w:val="001C660D"/>
    <w:rsid w:val="001C66E5"/>
    <w:rsid w:val="001C67A4"/>
    <w:rsid w:val="001C6F85"/>
    <w:rsid w:val="001C743E"/>
    <w:rsid w:val="001C74DE"/>
    <w:rsid w:val="001C75A4"/>
    <w:rsid w:val="001C7615"/>
    <w:rsid w:val="001C7E61"/>
    <w:rsid w:val="001C7F2F"/>
    <w:rsid w:val="001D04EF"/>
    <w:rsid w:val="001D0FE4"/>
    <w:rsid w:val="001D138F"/>
    <w:rsid w:val="001D4544"/>
    <w:rsid w:val="001D45E7"/>
    <w:rsid w:val="001D58CB"/>
    <w:rsid w:val="001D5D17"/>
    <w:rsid w:val="001D5FD4"/>
    <w:rsid w:val="001D65DA"/>
    <w:rsid w:val="001D6929"/>
    <w:rsid w:val="001D693B"/>
    <w:rsid w:val="001D7063"/>
    <w:rsid w:val="001D77A6"/>
    <w:rsid w:val="001D78EB"/>
    <w:rsid w:val="001D7996"/>
    <w:rsid w:val="001E0ACA"/>
    <w:rsid w:val="001E1227"/>
    <w:rsid w:val="001E17CC"/>
    <w:rsid w:val="001E1AF6"/>
    <w:rsid w:val="001E2500"/>
    <w:rsid w:val="001E2785"/>
    <w:rsid w:val="001E280E"/>
    <w:rsid w:val="001E2B4A"/>
    <w:rsid w:val="001E3081"/>
    <w:rsid w:val="001E35AE"/>
    <w:rsid w:val="001E37FC"/>
    <w:rsid w:val="001E3CC0"/>
    <w:rsid w:val="001E4797"/>
    <w:rsid w:val="001E4CA3"/>
    <w:rsid w:val="001E5178"/>
    <w:rsid w:val="001E5BFF"/>
    <w:rsid w:val="001E5CF1"/>
    <w:rsid w:val="001E691C"/>
    <w:rsid w:val="001E6C46"/>
    <w:rsid w:val="001E71E5"/>
    <w:rsid w:val="001E7CCC"/>
    <w:rsid w:val="001E7DD0"/>
    <w:rsid w:val="001F0211"/>
    <w:rsid w:val="001F0B88"/>
    <w:rsid w:val="001F135B"/>
    <w:rsid w:val="001F22D6"/>
    <w:rsid w:val="001F25BE"/>
    <w:rsid w:val="001F25E1"/>
    <w:rsid w:val="001F317C"/>
    <w:rsid w:val="001F33B5"/>
    <w:rsid w:val="001F38D3"/>
    <w:rsid w:val="001F3AE4"/>
    <w:rsid w:val="001F41A8"/>
    <w:rsid w:val="001F4651"/>
    <w:rsid w:val="001F5027"/>
    <w:rsid w:val="001F5417"/>
    <w:rsid w:val="001F5485"/>
    <w:rsid w:val="001F5631"/>
    <w:rsid w:val="001F60E6"/>
    <w:rsid w:val="001F7251"/>
    <w:rsid w:val="001F73FC"/>
    <w:rsid w:val="001F7B3F"/>
    <w:rsid w:val="002002AC"/>
    <w:rsid w:val="00200C4B"/>
    <w:rsid w:val="00201290"/>
    <w:rsid w:val="00201A70"/>
    <w:rsid w:val="0020224B"/>
    <w:rsid w:val="0020237B"/>
    <w:rsid w:val="00202630"/>
    <w:rsid w:val="00202DCC"/>
    <w:rsid w:val="00202DCE"/>
    <w:rsid w:val="0020316C"/>
    <w:rsid w:val="00203966"/>
    <w:rsid w:val="002047A1"/>
    <w:rsid w:val="00204850"/>
    <w:rsid w:val="00204A73"/>
    <w:rsid w:val="00204C24"/>
    <w:rsid w:val="00205C48"/>
    <w:rsid w:val="00206C54"/>
    <w:rsid w:val="00206D18"/>
    <w:rsid w:val="002071C1"/>
    <w:rsid w:val="00210268"/>
    <w:rsid w:val="00210CBD"/>
    <w:rsid w:val="00211062"/>
    <w:rsid w:val="002114FF"/>
    <w:rsid w:val="0021150F"/>
    <w:rsid w:val="0021178C"/>
    <w:rsid w:val="00211E5B"/>
    <w:rsid w:val="00212B91"/>
    <w:rsid w:val="00212F94"/>
    <w:rsid w:val="00214031"/>
    <w:rsid w:val="00215679"/>
    <w:rsid w:val="0021596B"/>
    <w:rsid w:val="00215C2C"/>
    <w:rsid w:val="00216A1A"/>
    <w:rsid w:val="00216DD5"/>
    <w:rsid w:val="00217845"/>
    <w:rsid w:val="002179FD"/>
    <w:rsid w:val="00217EF1"/>
    <w:rsid w:val="00220350"/>
    <w:rsid w:val="002203A4"/>
    <w:rsid w:val="002209C1"/>
    <w:rsid w:val="00220C47"/>
    <w:rsid w:val="0022185E"/>
    <w:rsid w:val="00222108"/>
    <w:rsid w:val="0022217B"/>
    <w:rsid w:val="00222C2C"/>
    <w:rsid w:val="00223300"/>
    <w:rsid w:val="002234B1"/>
    <w:rsid w:val="00223BCA"/>
    <w:rsid w:val="00223FB3"/>
    <w:rsid w:val="002246AC"/>
    <w:rsid w:val="00224714"/>
    <w:rsid w:val="0022492B"/>
    <w:rsid w:val="00224DAD"/>
    <w:rsid w:val="00225F06"/>
    <w:rsid w:val="0022670B"/>
    <w:rsid w:val="002267D2"/>
    <w:rsid w:val="00226A04"/>
    <w:rsid w:val="0022710F"/>
    <w:rsid w:val="002273BA"/>
    <w:rsid w:val="002275EA"/>
    <w:rsid w:val="002277F0"/>
    <w:rsid w:val="00230129"/>
    <w:rsid w:val="0023020F"/>
    <w:rsid w:val="002302FE"/>
    <w:rsid w:val="00231ABD"/>
    <w:rsid w:val="00232041"/>
    <w:rsid w:val="002323BA"/>
    <w:rsid w:val="00232838"/>
    <w:rsid w:val="00232D39"/>
    <w:rsid w:val="00233859"/>
    <w:rsid w:val="00233DE1"/>
    <w:rsid w:val="0023445B"/>
    <w:rsid w:val="002345F7"/>
    <w:rsid w:val="00234B9F"/>
    <w:rsid w:val="00234DD0"/>
    <w:rsid w:val="0023576F"/>
    <w:rsid w:val="00235C47"/>
    <w:rsid w:val="00235F07"/>
    <w:rsid w:val="00236444"/>
    <w:rsid w:val="002364A2"/>
    <w:rsid w:val="00236754"/>
    <w:rsid w:val="0023693E"/>
    <w:rsid w:val="00236B75"/>
    <w:rsid w:val="00236F0B"/>
    <w:rsid w:val="002370DD"/>
    <w:rsid w:val="002379BB"/>
    <w:rsid w:val="00237A69"/>
    <w:rsid w:val="00237E13"/>
    <w:rsid w:val="00237F1D"/>
    <w:rsid w:val="00240183"/>
    <w:rsid w:val="00240244"/>
    <w:rsid w:val="0024082C"/>
    <w:rsid w:val="002409CE"/>
    <w:rsid w:val="00240F49"/>
    <w:rsid w:val="00241B49"/>
    <w:rsid w:val="00241C5C"/>
    <w:rsid w:val="002422E2"/>
    <w:rsid w:val="00242520"/>
    <w:rsid w:val="0024301B"/>
    <w:rsid w:val="00243118"/>
    <w:rsid w:val="0024321B"/>
    <w:rsid w:val="00243592"/>
    <w:rsid w:val="0024440B"/>
    <w:rsid w:val="002449D9"/>
    <w:rsid w:val="00244DB4"/>
    <w:rsid w:val="002450CE"/>
    <w:rsid w:val="00246165"/>
    <w:rsid w:val="002467BE"/>
    <w:rsid w:val="002468B8"/>
    <w:rsid w:val="002474E9"/>
    <w:rsid w:val="00251AE2"/>
    <w:rsid w:val="00252815"/>
    <w:rsid w:val="0025282E"/>
    <w:rsid w:val="00252ABF"/>
    <w:rsid w:val="00253CD2"/>
    <w:rsid w:val="00254376"/>
    <w:rsid w:val="002549DB"/>
    <w:rsid w:val="00254DEB"/>
    <w:rsid w:val="002550C3"/>
    <w:rsid w:val="00255A95"/>
    <w:rsid w:val="00255BAF"/>
    <w:rsid w:val="002560C2"/>
    <w:rsid w:val="002562E1"/>
    <w:rsid w:val="00256339"/>
    <w:rsid w:val="0025644B"/>
    <w:rsid w:val="00256CFC"/>
    <w:rsid w:val="002577AE"/>
    <w:rsid w:val="00260158"/>
    <w:rsid w:val="002601D8"/>
    <w:rsid w:val="0026063B"/>
    <w:rsid w:val="0026122C"/>
    <w:rsid w:val="0026173D"/>
    <w:rsid w:val="00261C51"/>
    <w:rsid w:val="00261CA6"/>
    <w:rsid w:val="00262356"/>
    <w:rsid w:val="00262A73"/>
    <w:rsid w:val="00262C73"/>
    <w:rsid w:val="00263199"/>
    <w:rsid w:val="002636A0"/>
    <w:rsid w:val="00264065"/>
    <w:rsid w:val="00264572"/>
    <w:rsid w:val="00264C19"/>
    <w:rsid w:val="002653F3"/>
    <w:rsid w:val="00265885"/>
    <w:rsid w:val="00265EF0"/>
    <w:rsid w:val="0026656C"/>
    <w:rsid w:val="00266C04"/>
    <w:rsid w:val="00266F7D"/>
    <w:rsid w:val="002671D8"/>
    <w:rsid w:val="00270347"/>
    <w:rsid w:val="0027055C"/>
    <w:rsid w:val="00270670"/>
    <w:rsid w:val="00270B33"/>
    <w:rsid w:val="00270B34"/>
    <w:rsid w:val="00271055"/>
    <w:rsid w:val="002710A9"/>
    <w:rsid w:val="00271367"/>
    <w:rsid w:val="00271394"/>
    <w:rsid w:val="00271FD5"/>
    <w:rsid w:val="002726C2"/>
    <w:rsid w:val="002731DC"/>
    <w:rsid w:val="00273929"/>
    <w:rsid w:val="0027432D"/>
    <w:rsid w:val="0027486E"/>
    <w:rsid w:val="00274D49"/>
    <w:rsid w:val="002751A9"/>
    <w:rsid w:val="002754A1"/>
    <w:rsid w:val="0027566F"/>
    <w:rsid w:val="00275879"/>
    <w:rsid w:val="002758EB"/>
    <w:rsid w:val="00275D34"/>
    <w:rsid w:val="002760C5"/>
    <w:rsid w:val="002761B6"/>
    <w:rsid w:val="002768EE"/>
    <w:rsid w:val="00276F89"/>
    <w:rsid w:val="0028042A"/>
    <w:rsid w:val="0028049A"/>
    <w:rsid w:val="00280F36"/>
    <w:rsid w:val="00281AA6"/>
    <w:rsid w:val="00281B8A"/>
    <w:rsid w:val="0028227B"/>
    <w:rsid w:val="00282D6F"/>
    <w:rsid w:val="002836F2"/>
    <w:rsid w:val="00284A6B"/>
    <w:rsid w:val="00285317"/>
    <w:rsid w:val="002864FE"/>
    <w:rsid w:val="00287ACE"/>
    <w:rsid w:val="00287C06"/>
    <w:rsid w:val="00287D81"/>
    <w:rsid w:val="00290A3A"/>
    <w:rsid w:val="00290B47"/>
    <w:rsid w:val="002915CA"/>
    <w:rsid w:val="0029177C"/>
    <w:rsid w:val="00291B51"/>
    <w:rsid w:val="00291C21"/>
    <w:rsid w:val="00291EC2"/>
    <w:rsid w:val="00292809"/>
    <w:rsid w:val="002928C9"/>
    <w:rsid w:val="002929DD"/>
    <w:rsid w:val="002937BB"/>
    <w:rsid w:val="00293D2D"/>
    <w:rsid w:val="002943AA"/>
    <w:rsid w:val="002946B7"/>
    <w:rsid w:val="00295F6C"/>
    <w:rsid w:val="002960B9"/>
    <w:rsid w:val="0029629E"/>
    <w:rsid w:val="00296526"/>
    <w:rsid w:val="00297535"/>
    <w:rsid w:val="0029776A"/>
    <w:rsid w:val="00297829"/>
    <w:rsid w:val="00297C4B"/>
    <w:rsid w:val="002A07BD"/>
    <w:rsid w:val="002A088C"/>
    <w:rsid w:val="002A1380"/>
    <w:rsid w:val="002A19E4"/>
    <w:rsid w:val="002A1AF0"/>
    <w:rsid w:val="002A1B3C"/>
    <w:rsid w:val="002A1EE0"/>
    <w:rsid w:val="002A217A"/>
    <w:rsid w:val="002A2F14"/>
    <w:rsid w:val="002A35F0"/>
    <w:rsid w:val="002A3904"/>
    <w:rsid w:val="002A39F1"/>
    <w:rsid w:val="002A4AF8"/>
    <w:rsid w:val="002A4DD0"/>
    <w:rsid w:val="002A5C86"/>
    <w:rsid w:val="002A605B"/>
    <w:rsid w:val="002A6251"/>
    <w:rsid w:val="002A638F"/>
    <w:rsid w:val="002A65DF"/>
    <w:rsid w:val="002A708C"/>
    <w:rsid w:val="002A71D4"/>
    <w:rsid w:val="002A72D1"/>
    <w:rsid w:val="002A74BB"/>
    <w:rsid w:val="002A7791"/>
    <w:rsid w:val="002A7B5F"/>
    <w:rsid w:val="002A7D05"/>
    <w:rsid w:val="002B0491"/>
    <w:rsid w:val="002B05D1"/>
    <w:rsid w:val="002B06FD"/>
    <w:rsid w:val="002B083C"/>
    <w:rsid w:val="002B08C7"/>
    <w:rsid w:val="002B0987"/>
    <w:rsid w:val="002B1E98"/>
    <w:rsid w:val="002B1FD4"/>
    <w:rsid w:val="002B2520"/>
    <w:rsid w:val="002B2BBA"/>
    <w:rsid w:val="002B2BD4"/>
    <w:rsid w:val="002B2C7D"/>
    <w:rsid w:val="002B2D64"/>
    <w:rsid w:val="002B3BFF"/>
    <w:rsid w:val="002B3D4A"/>
    <w:rsid w:val="002B4833"/>
    <w:rsid w:val="002B5621"/>
    <w:rsid w:val="002B59CA"/>
    <w:rsid w:val="002B5D87"/>
    <w:rsid w:val="002B60BA"/>
    <w:rsid w:val="002B6346"/>
    <w:rsid w:val="002B6FCE"/>
    <w:rsid w:val="002C0623"/>
    <w:rsid w:val="002C0A87"/>
    <w:rsid w:val="002C172A"/>
    <w:rsid w:val="002C1DAC"/>
    <w:rsid w:val="002C1F04"/>
    <w:rsid w:val="002C2B74"/>
    <w:rsid w:val="002C384F"/>
    <w:rsid w:val="002C3975"/>
    <w:rsid w:val="002C4610"/>
    <w:rsid w:val="002C49BA"/>
    <w:rsid w:val="002C585D"/>
    <w:rsid w:val="002C5C41"/>
    <w:rsid w:val="002C6218"/>
    <w:rsid w:val="002C6482"/>
    <w:rsid w:val="002C6D7E"/>
    <w:rsid w:val="002C73F5"/>
    <w:rsid w:val="002C7AC9"/>
    <w:rsid w:val="002D05D8"/>
    <w:rsid w:val="002D29E8"/>
    <w:rsid w:val="002D2C37"/>
    <w:rsid w:val="002D2C3D"/>
    <w:rsid w:val="002D2D4E"/>
    <w:rsid w:val="002D3F9F"/>
    <w:rsid w:val="002D5477"/>
    <w:rsid w:val="002D5791"/>
    <w:rsid w:val="002D5796"/>
    <w:rsid w:val="002D5D26"/>
    <w:rsid w:val="002D78EE"/>
    <w:rsid w:val="002D7C9A"/>
    <w:rsid w:val="002D7FA3"/>
    <w:rsid w:val="002E03B9"/>
    <w:rsid w:val="002E04EC"/>
    <w:rsid w:val="002E070E"/>
    <w:rsid w:val="002E1C64"/>
    <w:rsid w:val="002E25EA"/>
    <w:rsid w:val="002E2E96"/>
    <w:rsid w:val="002E3658"/>
    <w:rsid w:val="002E376F"/>
    <w:rsid w:val="002E444F"/>
    <w:rsid w:val="002E4C21"/>
    <w:rsid w:val="002E6464"/>
    <w:rsid w:val="002E69E3"/>
    <w:rsid w:val="002E7144"/>
    <w:rsid w:val="002E7E01"/>
    <w:rsid w:val="002F0131"/>
    <w:rsid w:val="002F0362"/>
    <w:rsid w:val="002F0649"/>
    <w:rsid w:val="002F0656"/>
    <w:rsid w:val="002F08AC"/>
    <w:rsid w:val="002F11CB"/>
    <w:rsid w:val="002F1408"/>
    <w:rsid w:val="002F1515"/>
    <w:rsid w:val="002F154C"/>
    <w:rsid w:val="002F184D"/>
    <w:rsid w:val="002F1866"/>
    <w:rsid w:val="002F1B6C"/>
    <w:rsid w:val="002F1D51"/>
    <w:rsid w:val="002F2788"/>
    <w:rsid w:val="002F2D40"/>
    <w:rsid w:val="002F2E22"/>
    <w:rsid w:val="002F30B4"/>
    <w:rsid w:val="002F34F1"/>
    <w:rsid w:val="002F3970"/>
    <w:rsid w:val="002F40DA"/>
    <w:rsid w:val="002F4925"/>
    <w:rsid w:val="002F4A49"/>
    <w:rsid w:val="002F5221"/>
    <w:rsid w:val="002F530A"/>
    <w:rsid w:val="002F534B"/>
    <w:rsid w:val="002F54FE"/>
    <w:rsid w:val="002F5607"/>
    <w:rsid w:val="002F6B0E"/>
    <w:rsid w:val="002F6B6E"/>
    <w:rsid w:val="002F6E41"/>
    <w:rsid w:val="002F73DA"/>
    <w:rsid w:val="00300BD7"/>
    <w:rsid w:val="00300D27"/>
    <w:rsid w:val="00301137"/>
    <w:rsid w:val="003035E2"/>
    <w:rsid w:val="0030403A"/>
    <w:rsid w:val="0030412E"/>
    <w:rsid w:val="003045E3"/>
    <w:rsid w:val="0030465E"/>
    <w:rsid w:val="00304BFB"/>
    <w:rsid w:val="0030743A"/>
    <w:rsid w:val="00307D51"/>
    <w:rsid w:val="003101CB"/>
    <w:rsid w:val="0031073B"/>
    <w:rsid w:val="00310AFA"/>
    <w:rsid w:val="00310D90"/>
    <w:rsid w:val="003110F1"/>
    <w:rsid w:val="00311338"/>
    <w:rsid w:val="00311714"/>
    <w:rsid w:val="003120F4"/>
    <w:rsid w:val="003129AD"/>
    <w:rsid w:val="0031345E"/>
    <w:rsid w:val="003146CA"/>
    <w:rsid w:val="00314D49"/>
    <w:rsid w:val="00315EC8"/>
    <w:rsid w:val="0031610D"/>
    <w:rsid w:val="00316D0C"/>
    <w:rsid w:val="00316F43"/>
    <w:rsid w:val="0031701D"/>
    <w:rsid w:val="003173E8"/>
    <w:rsid w:val="003209B1"/>
    <w:rsid w:val="003214CF"/>
    <w:rsid w:val="003214FF"/>
    <w:rsid w:val="00321685"/>
    <w:rsid w:val="00321890"/>
    <w:rsid w:val="003232FA"/>
    <w:rsid w:val="003257D1"/>
    <w:rsid w:val="00325B95"/>
    <w:rsid w:val="0032663D"/>
    <w:rsid w:val="00326C2D"/>
    <w:rsid w:val="00326D4B"/>
    <w:rsid w:val="0032700E"/>
    <w:rsid w:val="00327182"/>
    <w:rsid w:val="0032723E"/>
    <w:rsid w:val="003279F4"/>
    <w:rsid w:val="00327CF6"/>
    <w:rsid w:val="00330D50"/>
    <w:rsid w:val="00331045"/>
    <w:rsid w:val="0033162D"/>
    <w:rsid w:val="00331C7A"/>
    <w:rsid w:val="00332B5C"/>
    <w:rsid w:val="00332D06"/>
    <w:rsid w:val="00332F65"/>
    <w:rsid w:val="00333EBB"/>
    <w:rsid w:val="00334987"/>
    <w:rsid w:val="00335F54"/>
    <w:rsid w:val="00337082"/>
    <w:rsid w:val="003378F4"/>
    <w:rsid w:val="00337C0E"/>
    <w:rsid w:val="00340947"/>
    <w:rsid w:val="00341923"/>
    <w:rsid w:val="00341DD3"/>
    <w:rsid w:val="0034225B"/>
    <w:rsid w:val="0034248B"/>
    <w:rsid w:val="00342848"/>
    <w:rsid w:val="003429B6"/>
    <w:rsid w:val="003429DE"/>
    <w:rsid w:val="00342B11"/>
    <w:rsid w:val="003432DB"/>
    <w:rsid w:val="00344C5E"/>
    <w:rsid w:val="00344C73"/>
    <w:rsid w:val="00344D2B"/>
    <w:rsid w:val="00344E2A"/>
    <w:rsid w:val="003461F6"/>
    <w:rsid w:val="0034635A"/>
    <w:rsid w:val="00346721"/>
    <w:rsid w:val="00346FB2"/>
    <w:rsid w:val="00347707"/>
    <w:rsid w:val="00347CC4"/>
    <w:rsid w:val="00347EEF"/>
    <w:rsid w:val="0035013A"/>
    <w:rsid w:val="003502C8"/>
    <w:rsid w:val="00350360"/>
    <w:rsid w:val="0035089C"/>
    <w:rsid w:val="00350CD6"/>
    <w:rsid w:val="00350E78"/>
    <w:rsid w:val="00350E80"/>
    <w:rsid w:val="0035161B"/>
    <w:rsid w:val="00351DF7"/>
    <w:rsid w:val="00351FF6"/>
    <w:rsid w:val="00352127"/>
    <w:rsid w:val="00352377"/>
    <w:rsid w:val="00353409"/>
    <w:rsid w:val="00353760"/>
    <w:rsid w:val="003541E7"/>
    <w:rsid w:val="00354C0B"/>
    <w:rsid w:val="00355429"/>
    <w:rsid w:val="00355509"/>
    <w:rsid w:val="0035565A"/>
    <w:rsid w:val="003562E6"/>
    <w:rsid w:val="00356D0D"/>
    <w:rsid w:val="00357008"/>
    <w:rsid w:val="00357A94"/>
    <w:rsid w:val="00357D56"/>
    <w:rsid w:val="00360B00"/>
    <w:rsid w:val="00360BD6"/>
    <w:rsid w:val="003628DD"/>
    <w:rsid w:val="0036319F"/>
    <w:rsid w:val="0036338D"/>
    <w:rsid w:val="00364FF1"/>
    <w:rsid w:val="0036563F"/>
    <w:rsid w:val="00366072"/>
    <w:rsid w:val="00366812"/>
    <w:rsid w:val="00367041"/>
    <w:rsid w:val="0036737B"/>
    <w:rsid w:val="003677DC"/>
    <w:rsid w:val="00370ED7"/>
    <w:rsid w:val="00371647"/>
    <w:rsid w:val="00371667"/>
    <w:rsid w:val="00371C62"/>
    <w:rsid w:val="00371DF6"/>
    <w:rsid w:val="00372B8C"/>
    <w:rsid w:val="00373827"/>
    <w:rsid w:val="00373AAE"/>
    <w:rsid w:val="0037454F"/>
    <w:rsid w:val="00375F3D"/>
    <w:rsid w:val="0037620F"/>
    <w:rsid w:val="00376245"/>
    <w:rsid w:val="00376953"/>
    <w:rsid w:val="003775F0"/>
    <w:rsid w:val="003778E5"/>
    <w:rsid w:val="00380351"/>
    <w:rsid w:val="00380E41"/>
    <w:rsid w:val="00380F30"/>
    <w:rsid w:val="00380F95"/>
    <w:rsid w:val="003811C0"/>
    <w:rsid w:val="003828BB"/>
    <w:rsid w:val="00383D9E"/>
    <w:rsid w:val="00384242"/>
    <w:rsid w:val="003847B1"/>
    <w:rsid w:val="00384A95"/>
    <w:rsid w:val="00384AD7"/>
    <w:rsid w:val="00384CBC"/>
    <w:rsid w:val="00384D5C"/>
    <w:rsid w:val="00385720"/>
    <w:rsid w:val="00385783"/>
    <w:rsid w:val="00385836"/>
    <w:rsid w:val="00385B41"/>
    <w:rsid w:val="00385D4B"/>
    <w:rsid w:val="00385DD6"/>
    <w:rsid w:val="003866A4"/>
    <w:rsid w:val="003879F9"/>
    <w:rsid w:val="00390186"/>
    <w:rsid w:val="0039036F"/>
    <w:rsid w:val="00390AA8"/>
    <w:rsid w:val="00390BA5"/>
    <w:rsid w:val="00390EF7"/>
    <w:rsid w:val="00390F04"/>
    <w:rsid w:val="0039149D"/>
    <w:rsid w:val="00391503"/>
    <w:rsid w:val="0039248C"/>
    <w:rsid w:val="00392933"/>
    <w:rsid w:val="00392CF9"/>
    <w:rsid w:val="0039363C"/>
    <w:rsid w:val="00393AAD"/>
    <w:rsid w:val="00394254"/>
    <w:rsid w:val="0039425D"/>
    <w:rsid w:val="00394267"/>
    <w:rsid w:val="0039492E"/>
    <w:rsid w:val="00394DE6"/>
    <w:rsid w:val="00394E57"/>
    <w:rsid w:val="00395EC2"/>
    <w:rsid w:val="0039672F"/>
    <w:rsid w:val="00397166"/>
    <w:rsid w:val="003A03C2"/>
    <w:rsid w:val="003A05C8"/>
    <w:rsid w:val="003A0B4F"/>
    <w:rsid w:val="003A1398"/>
    <w:rsid w:val="003A1A0D"/>
    <w:rsid w:val="003A3731"/>
    <w:rsid w:val="003A3CAD"/>
    <w:rsid w:val="003A3E97"/>
    <w:rsid w:val="003A430E"/>
    <w:rsid w:val="003A4D8D"/>
    <w:rsid w:val="003A4DBF"/>
    <w:rsid w:val="003A5765"/>
    <w:rsid w:val="003A5D1A"/>
    <w:rsid w:val="003A6BAC"/>
    <w:rsid w:val="003A6CDC"/>
    <w:rsid w:val="003A6EAD"/>
    <w:rsid w:val="003A7867"/>
    <w:rsid w:val="003B06E8"/>
    <w:rsid w:val="003B091F"/>
    <w:rsid w:val="003B12D1"/>
    <w:rsid w:val="003B12D5"/>
    <w:rsid w:val="003B150A"/>
    <w:rsid w:val="003B1997"/>
    <w:rsid w:val="003B2195"/>
    <w:rsid w:val="003B2851"/>
    <w:rsid w:val="003B2C40"/>
    <w:rsid w:val="003B3613"/>
    <w:rsid w:val="003B446E"/>
    <w:rsid w:val="003B4990"/>
    <w:rsid w:val="003B4BEC"/>
    <w:rsid w:val="003B4C1B"/>
    <w:rsid w:val="003B4DF0"/>
    <w:rsid w:val="003B4EAD"/>
    <w:rsid w:val="003B532B"/>
    <w:rsid w:val="003B5FF8"/>
    <w:rsid w:val="003B684D"/>
    <w:rsid w:val="003B7443"/>
    <w:rsid w:val="003B7E43"/>
    <w:rsid w:val="003C038D"/>
    <w:rsid w:val="003C086A"/>
    <w:rsid w:val="003C0946"/>
    <w:rsid w:val="003C0C8F"/>
    <w:rsid w:val="003C1FA7"/>
    <w:rsid w:val="003C2052"/>
    <w:rsid w:val="003C244D"/>
    <w:rsid w:val="003C29A1"/>
    <w:rsid w:val="003C30A2"/>
    <w:rsid w:val="003C38BD"/>
    <w:rsid w:val="003C4BD5"/>
    <w:rsid w:val="003C5A5F"/>
    <w:rsid w:val="003C6824"/>
    <w:rsid w:val="003C6E56"/>
    <w:rsid w:val="003C72D1"/>
    <w:rsid w:val="003C7694"/>
    <w:rsid w:val="003C7842"/>
    <w:rsid w:val="003D04DB"/>
    <w:rsid w:val="003D06B2"/>
    <w:rsid w:val="003D09C0"/>
    <w:rsid w:val="003D0B2B"/>
    <w:rsid w:val="003D0BEE"/>
    <w:rsid w:val="003D12B2"/>
    <w:rsid w:val="003D1CE0"/>
    <w:rsid w:val="003D1EF1"/>
    <w:rsid w:val="003D2307"/>
    <w:rsid w:val="003D24F4"/>
    <w:rsid w:val="003D300E"/>
    <w:rsid w:val="003D3AF3"/>
    <w:rsid w:val="003D44A8"/>
    <w:rsid w:val="003D4ADC"/>
    <w:rsid w:val="003D4C8E"/>
    <w:rsid w:val="003D4F89"/>
    <w:rsid w:val="003D5019"/>
    <w:rsid w:val="003D5237"/>
    <w:rsid w:val="003D552D"/>
    <w:rsid w:val="003D5704"/>
    <w:rsid w:val="003D5955"/>
    <w:rsid w:val="003D5DD7"/>
    <w:rsid w:val="003D690B"/>
    <w:rsid w:val="003D6CAF"/>
    <w:rsid w:val="003D6FF1"/>
    <w:rsid w:val="003D76A9"/>
    <w:rsid w:val="003D7C3C"/>
    <w:rsid w:val="003D7C81"/>
    <w:rsid w:val="003E032F"/>
    <w:rsid w:val="003E0705"/>
    <w:rsid w:val="003E08A3"/>
    <w:rsid w:val="003E0D8A"/>
    <w:rsid w:val="003E1700"/>
    <w:rsid w:val="003E178E"/>
    <w:rsid w:val="003E17F8"/>
    <w:rsid w:val="003E21D8"/>
    <w:rsid w:val="003E30A1"/>
    <w:rsid w:val="003E355D"/>
    <w:rsid w:val="003E3C21"/>
    <w:rsid w:val="003E4886"/>
    <w:rsid w:val="003E5429"/>
    <w:rsid w:val="003E58CF"/>
    <w:rsid w:val="003E5FD8"/>
    <w:rsid w:val="003E6053"/>
    <w:rsid w:val="003E62A4"/>
    <w:rsid w:val="003E658C"/>
    <w:rsid w:val="003E6926"/>
    <w:rsid w:val="003E754B"/>
    <w:rsid w:val="003E773E"/>
    <w:rsid w:val="003F0BA2"/>
    <w:rsid w:val="003F0E26"/>
    <w:rsid w:val="003F2804"/>
    <w:rsid w:val="003F3450"/>
    <w:rsid w:val="003F39C9"/>
    <w:rsid w:val="003F56E3"/>
    <w:rsid w:val="003F6017"/>
    <w:rsid w:val="003F6DEA"/>
    <w:rsid w:val="003F7B25"/>
    <w:rsid w:val="003F7C98"/>
    <w:rsid w:val="00400AA8"/>
    <w:rsid w:val="00400AEB"/>
    <w:rsid w:val="00401414"/>
    <w:rsid w:val="00401597"/>
    <w:rsid w:val="00401774"/>
    <w:rsid w:val="00401A6A"/>
    <w:rsid w:val="00401C6E"/>
    <w:rsid w:val="00402D5E"/>
    <w:rsid w:val="00402EF7"/>
    <w:rsid w:val="00402FE6"/>
    <w:rsid w:val="004034AF"/>
    <w:rsid w:val="00403570"/>
    <w:rsid w:val="00403CCC"/>
    <w:rsid w:val="004041D4"/>
    <w:rsid w:val="00405287"/>
    <w:rsid w:val="004055D7"/>
    <w:rsid w:val="00406E51"/>
    <w:rsid w:val="00406ED1"/>
    <w:rsid w:val="004076A6"/>
    <w:rsid w:val="00407A7A"/>
    <w:rsid w:val="00407AC5"/>
    <w:rsid w:val="00407DF2"/>
    <w:rsid w:val="00407EF5"/>
    <w:rsid w:val="004120C0"/>
    <w:rsid w:val="0041298A"/>
    <w:rsid w:val="00413D6E"/>
    <w:rsid w:val="00413DF8"/>
    <w:rsid w:val="00414A2E"/>
    <w:rsid w:val="004158DF"/>
    <w:rsid w:val="00415FC1"/>
    <w:rsid w:val="00416689"/>
    <w:rsid w:val="004174CB"/>
    <w:rsid w:val="00417DB7"/>
    <w:rsid w:val="004215D4"/>
    <w:rsid w:val="004223E3"/>
    <w:rsid w:val="00422782"/>
    <w:rsid w:val="00422C18"/>
    <w:rsid w:val="004237DF"/>
    <w:rsid w:val="0042419E"/>
    <w:rsid w:val="00424207"/>
    <w:rsid w:val="00424593"/>
    <w:rsid w:val="00424756"/>
    <w:rsid w:val="0042479A"/>
    <w:rsid w:val="00424D32"/>
    <w:rsid w:val="00424E54"/>
    <w:rsid w:val="004251E5"/>
    <w:rsid w:val="00425431"/>
    <w:rsid w:val="00426595"/>
    <w:rsid w:val="00426EAD"/>
    <w:rsid w:val="0042719B"/>
    <w:rsid w:val="00427573"/>
    <w:rsid w:val="00427E06"/>
    <w:rsid w:val="00427F43"/>
    <w:rsid w:val="00430253"/>
    <w:rsid w:val="00430648"/>
    <w:rsid w:val="00430AE9"/>
    <w:rsid w:val="00431950"/>
    <w:rsid w:val="004320BF"/>
    <w:rsid w:val="00432708"/>
    <w:rsid w:val="00432B9C"/>
    <w:rsid w:val="00433816"/>
    <w:rsid w:val="00433A15"/>
    <w:rsid w:val="004344E4"/>
    <w:rsid w:val="0043467B"/>
    <w:rsid w:val="0043498A"/>
    <w:rsid w:val="00434C0B"/>
    <w:rsid w:val="00434E46"/>
    <w:rsid w:val="004355C9"/>
    <w:rsid w:val="00435B49"/>
    <w:rsid w:val="00435D90"/>
    <w:rsid w:val="00436A0D"/>
    <w:rsid w:val="00436FEC"/>
    <w:rsid w:val="004373BB"/>
    <w:rsid w:val="004375FD"/>
    <w:rsid w:val="00437FB7"/>
    <w:rsid w:val="00440063"/>
    <w:rsid w:val="00441A4F"/>
    <w:rsid w:val="00441E1E"/>
    <w:rsid w:val="00441F29"/>
    <w:rsid w:val="00442E61"/>
    <w:rsid w:val="00443B02"/>
    <w:rsid w:val="00443BAC"/>
    <w:rsid w:val="00443C20"/>
    <w:rsid w:val="00443C92"/>
    <w:rsid w:val="004444AC"/>
    <w:rsid w:val="004447BF"/>
    <w:rsid w:val="00444BA3"/>
    <w:rsid w:val="00444D8E"/>
    <w:rsid w:val="00445C3A"/>
    <w:rsid w:val="0044619B"/>
    <w:rsid w:val="0044625E"/>
    <w:rsid w:val="004462A6"/>
    <w:rsid w:val="00446CAC"/>
    <w:rsid w:val="00446E40"/>
    <w:rsid w:val="00447038"/>
    <w:rsid w:val="00447150"/>
    <w:rsid w:val="00447EA5"/>
    <w:rsid w:val="00447F5E"/>
    <w:rsid w:val="0045069B"/>
    <w:rsid w:val="00450978"/>
    <w:rsid w:val="00450BF3"/>
    <w:rsid w:val="00451544"/>
    <w:rsid w:val="004521A1"/>
    <w:rsid w:val="00452455"/>
    <w:rsid w:val="00453543"/>
    <w:rsid w:val="00454684"/>
    <w:rsid w:val="00454A1B"/>
    <w:rsid w:val="00454FF7"/>
    <w:rsid w:val="0045500E"/>
    <w:rsid w:val="00455082"/>
    <w:rsid w:val="0045587D"/>
    <w:rsid w:val="00455BA9"/>
    <w:rsid w:val="00456680"/>
    <w:rsid w:val="0045674F"/>
    <w:rsid w:val="00456F21"/>
    <w:rsid w:val="0045785D"/>
    <w:rsid w:val="00461343"/>
    <w:rsid w:val="004620BE"/>
    <w:rsid w:val="00462D26"/>
    <w:rsid w:val="00462D69"/>
    <w:rsid w:val="00463116"/>
    <w:rsid w:val="00463344"/>
    <w:rsid w:val="004636CB"/>
    <w:rsid w:val="00463B80"/>
    <w:rsid w:val="00463BC5"/>
    <w:rsid w:val="004644ED"/>
    <w:rsid w:val="00464529"/>
    <w:rsid w:val="00464B25"/>
    <w:rsid w:val="00465584"/>
    <w:rsid w:val="00466691"/>
    <w:rsid w:val="00466DC2"/>
    <w:rsid w:val="00467D5D"/>
    <w:rsid w:val="004708A8"/>
    <w:rsid w:val="0047107A"/>
    <w:rsid w:val="004710F4"/>
    <w:rsid w:val="004712B9"/>
    <w:rsid w:val="00471831"/>
    <w:rsid w:val="004723AD"/>
    <w:rsid w:val="0047243F"/>
    <w:rsid w:val="0047290D"/>
    <w:rsid w:val="00472C2F"/>
    <w:rsid w:val="00472CB8"/>
    <w:rsid w:val="00472E31"/>
    <w:rsid w:val="00472F10"/>
    <w:rsid w:val="00473B5C"/>
    <w:rsid w:val="00474B1A"/>
    <w:rsid w:val="00475941"/>
    <w:rsid w:val="004759F4"/>
    <w:rsid w:val="00475B95"/>
    <w:rsid w:val="004769D6"/>
    <w:rsid w:val="00476ADC"/>
    <w:rsid w:val="004772BE"/>
    <w:rsid w:val="004776A1"/>
    <w:rsid w:val="00480112"/>
    <w:rsid w:val="00480177"/>
    <w:rsid w:val="004809FD"/>
    <w:rsid w:val="00481A1E"/>
    <w:rsid w:val="00481B70"/>
    <w:rsid w:val="00482F13"/>
    <w:rsid w:val="00483422"/>
    <w:rsid w:val="00483665"/>
    <w:rsid w:val="004837AB"/>
    <w:rsid w:val="00483BE8"/>
    <w:rsid w:val="00485373"/>
    <w:rsid w:val="004858F3"/>
    <w:rsid w:val="00486281"/>
    <w:rsid w:val="00486E23"/>
    <w:rsid w:val="00487650"/>
    <w:rsid w:val="00487745"/>
    <w:rsid w:val="00487FCF"/>
    <w:rsid w:val="0049001C"/>
    <w:rsid w:val="00491200"/>
    <w:rsid w:val="00491CF1"/>
    <w:rsid w:val="00492264"/>
    <w:rsid w:val="00492AAB"/>
    <w:rsid w:val="00492E52"/>
    <w:rsid w:val="00493075"/>
    <w:rsid w:val="004932A6"/>
    <w:rsid w:val="004935E8"/>
    <w:rsid w:val="0049361E"/>
    <w:rsid w:val="00494256"/>
    <w:rsid w:val="00494DE2"/>
    <w:rsid w:val="00494FED"/>
    <w:rsid w:val="00495A99"/>
    <w:rsid w:val="00497CC5"/>
    <w:rsid w:val="00497DC0"/>
    <w:rsid w:val="00497F3C"/>
    <w:rsid w:val="004A0053"/>
    <w:rsid w:val="004A0170"/>
    <w:rsid w:val="004A07EF"/>
    <w:rsid w:val="004A1069"/>
    <w:rsid w:val="004A10B1"/>
    <w:rsid w:val="004A1105"/>
    <w:rsid w:val="004A1DDD"/>
    <w:rsid w:val="004A2068"/>
    <w:rsid w:val="004A2148"/>
    <w:rsid w:val="004A244E"/>
    <w:rsid w:val="004A275D"/>
    <w:rsid w:val="004A27E3"/>
    <w:rsid w:val="004A2C07"/>
    <w:rsid w:val="004A3C3B"/>
    <w:rsid w:val="004A3C9F"/>
    <w:rsid w:val="004A3EFA"/>
    <w:rsid w:val="004A43EF"/>
    <w:rsid w:val="004A48EB"/>
    <w:rsid w:val="004A50A5"/>
    <w:rsid w:val="004A6101"/>
    <w:rsid w:val="004A67B4"/>
    <w:rsid w:val="004A764F"/>
    <w:rsid w:val="004A777F"/>
    <w:rsid w:val="004B0475"/>
    <w:rsid w:val="004B07B0"/>
    <w:rsid w:val="004B13BC"/>
    <w:rsid w:val="004B1804"/>
    <w:rsid w:val="004B18A0"/>
    <w:rsid w:val="004B1C40"/>
    <w:rsid w:val="004B1EA7"/>
    <w:rsid w:val="004B261B"/>
    <w:rsid w:val="004B27C5"/>
    <w:rsid w:val="004B2A67"/>
    <w:rsid w:val="004B4729"/>
    <w:rsid w:val="004B4C1C"/>
    <w:rsid w:val="004B511E"/>
    <w:rsid w:val="004B51C7"/>
    <w:rsid w:val="004B5446"/>
    <w:rsid w:val="004B5721"/>
    <w:rsid w:val="004B5F61"/>
    <w:rsid w:val="004B623B"/>
    <w:rsid w:val="004B679E"/>
    <w:rsid w:val="004B6EDB"/>
    <w:rsid w:val="004B6FF7"/>
    <w:rsid w:val="004B77A5"/>
    <w:rsid w:val="004C0510"/>
    <w:rsid w:val="004C0756"/>
    <w:rsid w:val="004C0E6C"/>
    <w:rsid w:val="004C12C1"/>
    <w:rsid w:val="004C1306"/>
    <w:rsid w:val="004C16C3"/>
    <w:rsid w:val="004C1F4C"/>
    <w:rsid w:val="004C2433"/>
    <w:rsid w:val="004C374F"/>
    <w:rsid w:val="004C4747"/>
    <w:rsid w:val="004C49B3"/>
    <w:rsid w:val="004C4B52"/>
    <w:rsid w:val="004C51CD"/>
    <w:rsid w:val="004C58FF"/>
    <w:rsid w:val="004C5C11"/>
    <w:rsid w:val="004C5C36"/>
    <w:rsid w:val="004C6A9E"/>
    <w:rsid w:val="004C6E64"/>
    <w:rsid w:val="004C74EB"/>
    <w:rsid w:val="004C7B2B"/>
    <w:rsid w:val="004C7F4B"/>
    <w:rsid w:val="004D05B4"/>
    <w:rsid w:val="004D05E0"/>
    <w:rsid w:val="004D066C"/>
    <w:rsid w:val="004D0912"/>
    <w:rsid w:val="004D0E94"/>
    <w:rsid w:val="004D1A12"/>
    <w:rsid w:val="004D21E8"/>
    <w:rsid w:val="004D2558"/>
    <w:rsid w:val="004D3A09"/>
    <w:rsid w:val="004D3A0E"/>
    <w:rsid w:val="004D3EF7"/>
    <w:rsid w:val="004D4C9F"/>
    <w:rsid w:val="004D4DDA"/>
    <w:rsid w:val="004D5BDC"/>
    <w:rsid w:val="004D60F2"/>
    <w:rsid w:val="004D6531"/>
    <w:rsid w:val="004D6B7B"/>
    <w:rsid w:val="004D6DD9"/>
    <w:rsid w:val="004D6FC7"/>
    <w:rsid w:val="004D70B9"/>
    <w:rsid w:val="004D7180"/>
    <w:rsid w:val="004D754F"/>
    <w:rsid w:val="004D7949"/>
    <w:rsid w:val="004E0495"/>
    <w:rsid w:val="004E1212"/>
    <w:rsid w:val="004E1CA0"/>
    <w:rsid w:val="004E2853"/>
    <w:rsid w:val="004E30E4"/>
    <w:rsid w:val="004E3368"/>
    <w:rsid w:val="004E345D"/>
    <w:rsid w:val="004E34AC"/>
    <w:rsid w:val="004E3DC8"/>
    <w:rsid w:val="004E4525"/>
    <w:rsid w:val="004E4727"/>
    <w:rsid w:val="004E4826"/>
    <w:rsid w:val="004E4CA1"/>
    <w:rsid w:val="004E57EC"/>
    <w:rsid w:val="004E673A"/>
    <w:rsid w:val="004E691C"/>
    <w:rsid w:val="004E710F"/>
    <w:rsid w:val="004E75AA"/>
    <w:rsid w:val="004E7E77"/>
    <w:rsid w:val="004F0142"/>
    <w:rsid w:val="004F0806"/>
    <w:rsid w:val="004F0C6B"/>
    <w:rsid w:val="004F2843"/>
    <w:rsid w:val="004F2DCD"/>
    <w:rsid w:val="004F3125"/>
    <w:rsid w:val="004F31D0"/>
    <w:rsid w:val="004F3CBC"/>
    <w:rsid w:val="004F3F8E"/>
    <w:rsid w:val="004F415C"/>
    <w:rsid w:val="004F521D"/>
    <w:rsid w:val="004F5629"/>
    <w:rsid w:val="004F5CD8"/>
    <w:rsid w:val="004F5CF5"/>
    <w:rsid w:val="004F66EA"/>
    <w:rsid w:val="004F7507"/>
    <w:rsid w:val="004F7778"/>
    <w:rsid w:val="004F7ADB"/>
    <w:rsid w:val="004F7FF7"/>
    <w:rsid w:val="0050017F"/>
    <w:rsid w:val="00500604"/>
    <w:rsid w:val="00500EBA"/>
    <w:rsid w:val="0050107D"/>
    <w:rsid w:val="005018E3"/>
    <w:rsid w:val="005019B9"/>
    <w:rsid w:val="00501D61"/>
    <w:rsid w:val="00503126"/>
    <w:rsid w:val="0050388D"/>
    <w:rsid w:val="00504C67"/>
    <w:rsid w:val="0050513E"/>
    <w:rsid w:val="005052DC"/>
    <w:rsid w:val="005056D6"/>
    <w:rsid w:val="0050574F"/>
    <w:rsid w:val="005058C1"/>
    <w:rsid w:val="00505F54"/>
    <w:rsid w:val="0050609B"/>
    <w:rsid w:val="00506106"/>
    <w:rsid w:val="00506126"/>
    <w:rsid w:val="00506839"/>
    <w:rsid w:val="0050684F"/>
    <w:rsid w:val="0050740D"/>
    <w:rsid w:val="0050772D"/>
    <w:rsid w:val="00507790"/>
    <w:rsid w:val="00507BFC"/>
    <w:rsid w:val="00507E53"/>
    <w:rsid w:val="00510009"/>
    <w:rsid w:val="00510385"/>
    <w:rsid w:val="00510479"/>
    <w:rsid w:val="0051069F"/>
    <w:rsid w:val="00510775"/>
    <w:rsid w:val="00510B2D"/>
    <w:rsid w:val="00511F39"/>
    <w:rsid w:val="00512084"/>
    <w:rsid w:val="0051237C"/>
    <w:rsid w:val="0051247C"/>
    <w:rsid w:val="005125A3"/>
    <w:rsid w:val="0051305F"/>
    <w:rsid w:val="00514117"/>
    <w:rsid w:val="005142FD"/>
    <w:rsid w:val="00514359"/>
    <w:rsid w:val="00514BC9"/>
    <w:rsid w:val="00515492"/>
    <w:rsid w:val="0051585E"/>
    <w:rsid w:val="00515A9C"/>
    <w:rsid w:val="0051646F"/>
    <w:rsid w:val="0051739E"/>
    <w:rsid w:val="00517847"/>
    <w:rsid w:val="005179E3"/>
    <w:rsid w:val="0052043B"/>
    <w:rsid w:val="005211BE"/>
    <w:rsid w:val="00521503"/>
    <w:rsid w:val="0052180C"/>
    <w:rsid w:val="00521EB9"/>
    <w:rsid w:val="00522428"/>
    <w:rsid w:val="00522794"/>
    <w:rsid w:val="00522E99"/>
    <w:rsid w:val="005235CC"/>
    <w:rsid w:val="0052364D"/>
    <w:rsid w:val="00523B35"/>
    <w:rsid w:val="00523C30"/>
    <w:rsid w:val="005250AB"/>
    <w:rsid w:val="00525533"/>
    <w:rsid w:val="005255CC"/>
    <w:rsid w:val="005257D2"/>
    <w:rsid w:val="00525F08"/>
    <w:rsid w:val="0052639E"/>
    <w:rsid w:val="005264B2"/>
    <w:rsid w:val="0052668D"/>
    <w:rsid w:val="0052738A"/>
    <w:rsid w:val="0053009A"/>
    <w:rsid w:val="00530299"/>
    <w:rsid w:val="005303C2"/>
    <w:rsid w:val="00530DC6"/>
    <w:rsid w:val="005310EE"/>
    <w:rsid w:val="0053180A"/>
    <w:rsid w:val="00531810"/>
    <w:rsid w:val="00531813"/>
    <w:rsid w:val="005323A4"/>
    <w:rsid w:val="00532BF8"/>
    <w:rsid w:val="00533235"/>
    <w:rsid w:val="00533553"/>
    <w:rsid w:val="005336C1"/>
    <w:rsid w:val="00533A3E"/>
    <w:rsid w:val="00534296"/>
    <w:rsid w:val="00534643"/>
    <w:rsid w:val="00534C37"/>
    <w:rsid w:val="00534F89"/>
    <w:rsid w:val="00535D0D"/>
    <w:rsid w:val="005361B8"/>
    <w:rsid w:val="00536442"/>
    <w:rsid w:val="00536615"/>
    <w:rsid w:val="00536774"/>
    <w:rsid w:val="00536865"/>
    <w:rsid w:val="0053710D"/>
    <w:rsid w:val="00541F77"/>
    <w:rsid w:val="0054217F"/>
    <w:rsid w:val="00542277"/>
    <w:rsid w:val="00542498"/>
    <w:rsid w:val="005438E3"/>
    <w:rsid w:val="00543E7D"/>
    <w:rsid w:val="00544266"/>
    <w:rsid w:val="0054430F"/>
    <w:rsid w:val="005449D0"/>
    <w:rsid w:val="00544FC7"/>
    <w:rsid w:val="005453D8"/>
    <w:rsid w:val="005454FB"/>
    <w:rsid w:val="005459D8"/>
    <w:rsid w:val="00545CC7"/>
    <w:rsid w:val="00545DDB"/>
    <w:rsid w:val="005461E3"/>
    <w:rsid w:val="00546B1A"/>
    <w:rsid w:val="005470CD"/>
    <w:rsid w:val="0054715F"/>
    <w:rsid w:val="00550D51"/>
    <w:rsid w:val="00550F6E"/>
    <w:rsid w:val="00551849"/>
    <w:rsid w:val="005524FB"/>
    <w:rsid w:val="00552BC9"/>
    <w:rsid w:val="00553002"/>
    <w:rsid w:val="005530E0"/>
    <w:rsid w:val="00554A8E"/>
    <w:rsid w:val="00554E32"/>
    <w:rsid w:val="00555750"/>
    <w:rsid w:val="00555818"/>
    <w:rsid w:val="00555C53"/>
    <w:rsid w:val="00556550"/>
    <w:rsid w:val="005566C8"/>
    <w:rsid w:val="00556744"/>
    <w:rsid w:val="00556A21"/>
    <w:rsid w:val="005600F0"/>
    <w:rsid w:val="005607AE"/>
    <w:rsid w:val="00560C77"/>
    <w:rsid w:val="00560DBE"/>
    <w:rsid w:val="00560E64"/>
    <w:rsid w:val="00560EB5"/>
    <w:rsid w:val="00561337"/>
    <w:rsid w:val="005614B9"/>
    <w:rsid w:val="0056213D"/>
    <w:rsid w:val="00562428"/>
    <w:rsid w:val="00563130"/>
    <w:rsid w:val="00563F01"/>
    <w:rsid w:val="00564ABC"/>
    <w:rsid w:val="005652EB"/>
    <w:rsid w:val="0056546E"/>
    <w:rsid w:val="005667DF"/>
    <w:rsid w:val="0056682A"/>
    <w:rsid w:val="0057021D"/>
    <w:rsid w:val="0057055F"/>
    <w:rsid w:val="005706EA"/>
    <w:rsid w:val="005707A9"/>
    <w:rsid w:val="00570B3E"/>
    <w:rsid w:val="00570D95"/>
    <w:rsid w:val="005712F8"/>
    <w:rsid w:val="005715DC"/>
    <w:rsid w:val="00571EF0"/>
    <w:rsid w:val="00573128"/>
    <w:rsid w:val="005734FC"/>
    <w:rsid w:val="00573FD2"/>
    <w:rsid w:val="00575A6B"/>
    <w:rsid w:val="00575BE6"/>
    <w:rsid w:val="00577830"/>
    <w:rsid w:val="00577FED"/>
    <w:rsid w:val="00580C45"/>
    <w:rsid w:val="00581914"/>
    <w:rsid w:val="00581BA4"/>
    <w:rsid w:val="00581DE3"/>
    <w:rsid w:val="0058211B"/>
    <w:rsid w:val="00582A6A"/>
    <w:rsid w:val="00582CA1"/>
    <w:rsid w:val="00582CF7"/>
    <w:rsid w:val="00582F9B"/>
    <w:rsid w:val="00583385"/>
    <w:rsid w:val="00583B67"/>
    <w:rsid w:val="00584D39"/>
    <w:rsid w:val="00584F95"/>
    <w:rsid w:val="00586581"/>
    <w:rsid w:val="005867DB"/>
    <w:rsid w:val="00586D0A"/>
    <w:rsid w:val="005870A6"/>
    <w:rsid w:val="0058780D"/>
    <w:rsid w:val="00587C19"/>
    <w:rsid w:val="00590108"/>
    <w:rsid w:val="00590C05"/>
    <w:rsid w:val="00590E7C"/>
    <w:rsid w:val="005914C9"/>
    <w:rsid w:val="005919B9"/>
    <w:rsid w:val="005928DF"/>
    <w:rsid w:val="00592F62"/>
    <w:rsid w:val="0059318A"/>
    <w:rsid w:val="005931E0"/>
    <w:rsid w:val="005939C6"/>
    <w:rsid w:val="00593C6B"/>
    <w:rsid w:val="00593F7B"/>
    <w:rsid w:val="00594733"/>
    <w:rsid w:val="005955DF"/>
    <w:rsid w:val="005958F7"/>
    <w:rsid w:val="00596767"/>
    <w:rsid w:val="00597369"/>
    <w:rsid w:val="00597C4B"/>
    <w:rsid w:val="005A0920"/>
    <w:rsid w:val="005A0AA8"/>
    <w:rsid w:val="005A0AB5"/>
    <w:rsid w:val="005A0FDB"/>
    <w:rsid w:val="005A1D2B"/>
    <w:rsid w:val="005A1D4B"/>
    <w:rsid w:val="005A1D70"/>
    <w:rsid w:val="005A45D5"/>
    <w:rsid w:val="005A485A"/>
    <w:rsid w:val="005A4934"/>
    <w:rsid w:val="005A4AC5"/>
    <w:rsid w:val="005A4E04"/>
    <w:rsid w:val="005A593B"/>
    <w:rsid w:val="005A7620"/>
    <w:rsid w:val="005A78FD"/>
    <w:rsid w:val="005A7BD2"/>
    <w:rsid w:val="005B08E5"/>
    <w:rsid w:val="005B1225"/>
    <w:rsid w:val="005B1271"/>
    <w:rsid w:val="005B1C06"/>
    <w:rsid w:val="005B1C5C"/>
    <w:rsid w:val="005B1E35"/>
    <w:rsid w:val="005B1F52"/>
    <w:rsid w:val="005B2191"/>
    <w:rsid w:val="005B25B8"/>
    <w:rsid w:val="005B2915"/>
    <w:rsid w:val="005B4192"/>
    <w:rsid w:val="005B436E"/>
    <w:rsid w:val="005B447F"/>
    <w:rsid w:val="005B496D"/>
    <w:rsid w:val="005B49D5"/>
    <w:rsid w:val="005B4E58"/>
    <w:rsid w:val="005B51E4"/>
    <w:rsid w:val="005B54DA"/>
    <w:rsid w:val="005B57BB"/>
    <w:rsid w:val="005B5A26"/>
    <w:rsid w:val="005B5E7C"/>
    <w:rsid w:val="005B60C3"/>
    <w:rsid w:val="005B6857"/>
    <w:rsid w:val="005B7BBA"/>
    <w:rsid w:val="005B7BF1"/>
    <w:rsid w:val="005C01D1"/>
    <w:rsid w:val="005C054A"/>
    <w:rsid w:val="005C08C1"/>
    <w:rsid w:val="005C0ABE"/>
    <w:rsid w:val="005C0C82"/>
    <w:rsid w:val="005C18FD"/>
    <w:rsid w:val="005C3033"/>
    <w:rsid w:val="005C362A"/>
    <w:rsid w:val="005C4935"/>
    <w:rsid w:val="005C4A31"/>
    <w:rsid w:val="005C58F4"/>
    <w:rsid w:val="005C5D24"/>
    <w:rsid w:val="005C5FBF"/>
    <w:rsid w:val="005C60F7"/>
    <w:rsid w:val="005C6951"/>
    <w:rsid w:val="005C7199"/>
    <w:rsid w:val="005C72C3"/>
    <w:rsid w:val="005C7304"/>
    <w:rsid w:val="005C7A7C"/>
    <w:rsid w:val="005D0394"/>
    <w:rsid w:val="005D1E00"/>
    <w:rsid w:val="005D204C"/>
    <w:rsid w:val="005D2718"/>
    <w:rsid w:val="005D280D"/>
    <w:rsid w:val="005D2BCC"/>
    <w:rsid w:val="005D3247"/>
    <w:rsid w:val="005D3DF0"/>
    <w:rsid w:val="005D42DD"/>
    <w:rsid w:val="005D4D3C"/>
    <w:rsid w:val="005D55C2"/>
    <w:rsid w:val="005D5B2B"/>
    <w:rsid w:val="005D5C5A"/>
    <w:rsid w:val="005D5DC6"/>
    <w:rsid w:val="005D5E16"/>
    <w:rsid w:val="005D6151"/>
    <w:rsid w:val="005D65B6"/>
    <w:rsid w:val="005D6635"/>
    <w:rsid w:val="005D6BDF"/>
    <w:rsid w:val="005D74F3"/>
    <w:rsid w:val="005E0BC2"/>
    <w:rsid w:val="005E0BD6"/>
    <w:rsid w:val="005E19C1"/>
    <w:rsid w:val="005E1E04"/>
    <w:rsid w:val="005E3DBC"/>
    <w:rsid w:val="005E430C"/>
    <w:rsid w:val="005E4E23"/>
    <w:rsid w:val="005E5041"/>
    <w:rsid w:val="005E51DF"/>
    <w:rsid w:val="005E5AF6"/>
    <w:rsid w:val="005E68D4"/>
    <w:rsid w:val="005E6E05"/>
    <w:rsid w:val="005E723A"/>
    <w:rsid w:val="005E7A86"/>
    <w:rsid w:val="005E7D00"/>
    <w:rsid w:val="005F0420"/>
    <w:rsid w:val="005F081D"/>
    <w:rsid w:val="005F0902"/>
    <w:rsid w:val="005F0E9D"/>
    <w:rsid w:val="005F2D84"/>
    <w:rsid w:val="005F2FF0"/>
    <w:rsid w:val="005F3093"/>
    <w:rsid w:val="005F36E7"/>
    <w:rsid w:val="005F3728"/>
    <w:rsid w:val="005F3C71"/>
    <w:rsid w:val="005F3CAC"/>
    <w:rsid w:val="005F4594"/>
    <w:rsid w:val="005F4AB7"/>
    <w:rsid w:val="005F548A"/>
    <w:rsid w:val="005F56F1"/>
    <w:rsid w:val="005F5FC4"/>
    <w:rsid w:val="005F6347"/>
    <w:rsid w:val="005F66FA"/>
    <w:rsid w:val="005F69D9"/>
    <w:rsid w:val="005F6FD8"/>
    <w:rsid w:val="005F7ECF"/>
    <w:rsid w:val="00600259"/>
    <w:rsid w:val="00600468"/>
    <w:rsid w:val="006004B4"/>
    <w:rsid w:val="00600504"/>
    <w:rsid w:val="00600513"/>
    <w:rsid w:val="00601990"/>
    <w:rsid w:val="00601C88"/>
    <w:rsid w:val="0060202B"/>
    <w:rsid w:val="006020A8"/>
    <w:rsid w:val="00602693"/>
    <w:rsid w:val="00602B31"/>
    <w:rsid w:val="00602FA5"/>
    <w:rsid w:val="0060335C"/>
    <w:rsid w:val="0060448F"/>
    <w:rsid w:val="0060495C"/>
    <w:rsid w:val="00604D5A"/>
    <w:rsid w:val="00605324"/>
    <w:rsid w:val="00605541"/>
    <w:rsid w:val="00605941"/>
    <w:rsid w:val="00605B96"/>
    <w:rsid w:val="00606ECF"/>
    <w:rsid w:val="00606EF1"/>
    <w:rsid w:val="0060797F"/>
    <w:rsid w:val="00607AAF"/>
    <w:rsid w:val="00610812"/>
    <w:rsid w:val="00610F18"/>
    <w:rsid w:val="00611038"/>
    <w:rsid w:val="00611733"/>
    <w:rsid w:val="006119B2"/>
    <w:rsid w:val="00611C8E"/>
    <w:rsid w:val="006126F9"/>
    <w:rsid w:val="00612C44"/>
    <w:rsid w:val="00612EEB"/>
    <w:rsid w:val="006139DA"/>
    <w:rsid w:val="00613BBE"/>
    <w:rsid w:val="00613D2A"/>
    <w:rsid w:val="00613F29"/>
    <w:rsid w:val="00614B98"/>
    <w:rsid w:val="00614D84"/>
    <w:rsid w:val="006154EE"/>
    <w:rsid w:val="006158EB"/>
    <w:rsid w:val="00616294"/>
    <w:rsid w:val="00616519"/>
    <w:rsid w:val="00616B3D"/>
    <w:rsid w:val="00617C99"/>
    <w:rsid w:val="00617FBC"/>
    <w:rsid w:val="0062264D"/>
    <w:rsid w:val="006226ED"/>
    <w:rsid w:val="00622A45"/>
    <w:rsid w:val="00623885"/>
    <w:rsid w:val="00623B82"/>
    <w:rsid w:val="00624B95"/>
    <w:rsid w:val="0062514B"/>
    <w:rsid w:val="00625883"/>
    <w:rsid w:val="0062596B"/>
    <w:rsid w:val="006266C1"/>
    <w:rsid w:val="00626A5B"/>
    <w:rsid w:val="00626F73"/>
    <w:rsid w:val="006275B8"/>
    <w:rsid w:val="006309A0"/>
    <w:rsid w:val="00631216"/>
    <w:rsid w:val="006316DB"/>
    <w:rsid w:val="0063185D"/>
    <w:rsid w:val="00631A70"/>
    <w:rsid w:val="006320B2"/>
    <w:rsid w:val="006325F5"/>
    <w:rsid w:val="00632B2F"/>
    <w:rsid w:val="006332DC"/>
    <w:rsid w:val="00634015"/>
    <w:rsid w:val="00634225"/>
    <w:rsid w:val="00634548"/>
    <w:rsid w:val="006348A1"/>
    <w:rsid w:val="006348AE"/>
    <w:rsid w:val="0063696A"/>
    <w:rsid w:val="0063704D"/>
    <w:rsid w:val="00637D57"/>
    <w:rsid w:val="006401C1"/>
    <w:rsid w:val="00640C2B"/>
    <w:rsid w:val="0064193A"/>
    <w:rsid w:val="00641AF4"/>
    <w:rsid w:val="00641B06"/>
    <w:rsid w:val="00641CB4"/>
    <w:rsid w:val="00641ECD"/>
    <w:rsid w:val="0064257E"/>
    <w:rsid w:val="00642950"/>
    <w:rsid w:val="00643758"/>
    <w:rsid w:val="0064388D"/>
    <w:rsid w:val="00643FC0"/>
    <w:rsid w:val="006446A3"/>
    <w:rsid w:val="00644751"/>
    <w:rsid w:val="006449A2"/>
    <w:rsid w:val="006454CB"/>
    <w:rsid w:val="00645E8D"/>
    <w:rsid w:val="00646332"/>
    <w:rsid w:val="00646B96"/>
    <w:rsid w:val="00651121"/>
    <w:rsid w:val="0065129A"/>
    <w:rsid w:val="00651850"/>
    <w:rsid w:val="00651C37"/>
    <w:rsid w:val="00651CC8"/>
    <w:rsid w:val="00652B0F"/>
    <w:rsid w:val="00652B7C"/>
    <w:rsid w:val="00653540"/>
    <w:rsid w:val="00654059"/>
    <w:rsid w:val="006544CB"/>
    <w:rsid w:val="006546E0"/>
    <w:rsid w:val="00654FCA"/>
    <w:rsid w:val="006571A7"/>
    <w:rsid w:val="00657434"/>
    <w:rsid w:val="00657EA5"/>
    <w:rsid w:val="00660365"/>
    <w:rsid w:val="006603B5"/>
    <w:rsid w:val="00660C94"/>
    <w:rsid w:val="00660EC8"/>
    <w:rsid w:val="0066176B"/>
    <w:rsid w:val="0066178C"/>
    <w:rsid w:val="00662835"/>
    <w:rsid w:val="006631C4"/>
    <w:rsid w:val="006635E7"/>
    <w:rsid w:val="006639B0"/>
    <w:rsid w:val="00664011"/>
    <w:rsid w:val="0066462C"/>
    <w:rsid w:val="00665074"/>
    <w:rsid w:val="00665AA2"/>
    <w:rsid w:val="0066602E"/>
    <w:rsid w:val="00666B3B"/>
    <w:rsid w:val="00666D70"/>
    <w:rsid w:val="006671D2"/>
    <w:rsid w:val="00670421"/>
    <w:rsid w:val="00670435"/>
    <w:rsid w:val="00670626"/>
    <w:rsid w:val="00670A02"/>
    <w:rsid w:val="00670D2F"/>
    <w:rsid w:val="00671030"/>
    <w:rsid w:val="006724A8"/>
    <w:rsid w:val="00673205"/>
    <w:rsid w:val="006733AF"/>
    <w:rsid w:val="00673827"/>
    <w:rsid w:val="00673902"/>
    <w:rsid w:val="00673CF5"/>
    <w:rsid w:val="006744D7"/>
    <w:rsid w:val="00674B99"/>
    <w:rsid w:val="00675034"/>
    <w:rsid w:val="006753E0"/>
    <w:rsid w:val="00676020"/>
    <w:rsid w:val="0067648F"/>
    <w:rsid w:val="0067698A"/>
    <w:rsid w:val="0067698E"/>
    <w:rsid w:val="00676C61"/>
    <w:rsid w:val="00677351"/>
    <w:rsid w:val="00677849"/>
    <w:rsid w:val="0068026D"/>
    <w:rsid w:val="006813AF"/>
    <w:rsid w:val="00681644"/>
    <w:rsid w:val="006817BE"/>
    <w:rsid w:val="00681990"/>
    <w:rsid w:val="00683651"/>
    <w:rsid w:val="00683C5C"/>
    <w:rsid w:val="0068432E"/>
    <w:rsid w:val="006846CC"/>
    <w:rsid w:val="006847BA"/>
    <w:rsid w:val="00684FF2"/>
    <w:rsid w:val="006850EE"/>
    <w:rsid w:val="006851D5"/>
    <w:rsid w:val="00686BCA"/>
    <w:rsid w:val="00686F76"/>
    <w:rsid w:val="0068790E"/>
    <w:rsid w:val="00687919"/>
    <w:rsid w:val="00690A20"/>
    <w:rsid w:val="00691882"/>
    <w:rsid w:val="0069240C"/>
    <w:rsid w:val="00693021"/>
    <w:rsid w:val="006933ED"/>
    <w:rsid w:val="0069393B"/>
    <w:rsid w:val="0069461D"/>
    <w:rsid w:val="006957B3"/>
    <w:rsid w:val="00696897"/>
    <w:rsid w:val="00696BEA"/>
    <w:rsid w:val="006979AF"/>
    <w:rsid w:val="006A0931"/>
    <w:rsid w:val="006A0B58"/>
    <w:rsid w:val="006A0DDA"/>
    <w:rsid w:val="006A1000"/>
    <w:rsid w:val="006A104F"/>
    <w:rsid w:val="006A1263"/>
    <w:rsid w:val="006A1396"/>
    <w:rsid w:val="006A1F14"/>
    <w:rsid w:val="006A2C17"/>
    <w:rsid w:val="006A3794"/>
    <w:rsid w:val="006A3A4C"/>
    <w:rsid w:val="006A3AC5"/>
    <w:rsid w:val="006A3FEA"/>
    <w:rsid w:val="006A4298"/>
    <w:rsid w:val="006A46C3"/>
    <w:rsid w:val="006A46E1"/>
    <w:rsid w:val="006A4F9D"/>
    <w:rsid w:val="006A51B5"/>
    <w:rsid w:val="006A520C"/>
    <w:rsid w:val="006A5407"/>
    <w:rsid w:val="006A5A53"/>
    <w:rsid w:val="006A5C04"/>
    <w:rsid w:val="006A6099"/>
    <w:rsid w:val="006A634B"/>
    <w:rsid w:val="006A64F6"/>
    <w:rsid w:val="006A661D"/>
    <w:rsid w:val="006B039D"/>
    <w:rsid w:val="006B0928"/>
    <w:rsid w:val="006B1213"/>
    <w:rsid w:val="006B17F0"/>
    <w:rsid w:val="006B1A51"/>
    <w:rsid w:val="006B1F07"/>
    <w:rsid w:val="006B3E40"/>
    <w:rsid w:val="006B412C"/>
    <w:rsid w:val="006B4290"/>
    <w:rsid w:val="006B4568"/>
    <w:rsid w:val="006B5768"/>
    <w:rsid w:val="006B6056"/>
    <w:rsid w:val="006B60CF"/>
    <w:rsid w:val="006B6E2B"/>
    <w:rsid w:val="006B6EF0"/>
    <w:rsid w:val="006B720A"/>
    <w:rsid w:val="006C04ED"/>
    <w:rsid w:val="006C0C95"/>
    <w:rsid w:val="006C2189"/>
    <w:rsid w:val="006C4D8D"/>
    <w:rsid w:val="006C52AF"/>
    <w:rsid w:val="006C52E2"/>
    <w:rsid w:val="006C5A0A"/>
    <w:rsid w:val="006C5B74"/>
    <w:rsid w:val="006C67DB"/>
    <w:rsid w:val="006C68F5"/>
    <w:rsid w:val="006C6999"/>
    <w:rsid w:val="006C6E5F"/>
    <w:rsid w:val="006C78C3"/>
    <w:rsid w:val="006C7B4F"/>
    <w:rsid w:val="006C7E83"/>
    <w:rsid w:val="006C7FCF"/>
    <w:rsid w:val="006D0AE1"/>
    <w:rsid w:val="006D101C"/>
    <w:rsid w:val="006D1055"/>
    <w:rsid w:val="006D1B54"/>
    <w:rsid w:val="006D1F84"/>
    <w:rsid w:val="006D2B04"/>
    <w:rsid w:val="006D2B84"/>
    <w:rsid w:val="006D2BC5"/>
    <w:rsid w:val="006D3177"/>
    <w:rsid w:val="006D3F8D"/>
    <w:rsid w:val="006D40A3"/>
    <w:rsid w:val="006D43F1"/>
    <w:rsid w:val="006D476F"/>
    <w:rsid w:val="006D4B05"/>
    <w:rsid w:val="006D4BD8"/>
    <w:rsid w:val="006D561E"/>
    <w:rsid w:val="006D5F03"/>
    <w:rsid w:val="006D6EB1"/>
    <w:rsid w:val="006D79DE"/>
    <w:rsid w:val="006E086D"/>
    <w:rsid w:val="006E08D8"/>
    <w:rsid w:val="006E08E5"/>
    <w:rsid w:val="006E1403"/>
    <w:rsid w:val="006E352A"/>
    <w:rsid w:val="006E3A57"/>
    <w:rsid w:val="006E43A5"/>
    <w:rsid w:val="006E4BF2"/>
    <w:rsid w:val="006E5521"/>
    <w:rsid w:val="006E6837"/>
    <w:rsid w:val="006E6CCA"/>
    <w:rsid w:val="006F007D"/>
    <w:rsid w:val="006F117C"/>
    <w:rsid w:val="006F1460"/>
    <w:rsid w:val="006F1EE5"/>
    <w:rsid w:val="006F1F1C"/>
    <w:rsid w:val="006F2429"/>
    <w:rsid w:val="006F2573"/>
    <w:rsid w:val="006F2967"/>
    <w:rsid w:val="006F2D92"/>
    <w:rsid w:val="006F2E53"/>
    <w:rsid w:val="006F3D4E"/>
    <w:rsid w:val="006F3F03"/>
    <w:rsid w:val="006F4031"/>
    <w:rsid w:val="006F4153"/>
    <w:rsid w:val="006F4DA7"/>
    <w:rsid w:val="006F548F"/>
    <w:rsid w:val="006F56F9"/>
    <w:rsid w:val="006F5719"/>
    <w:rsid w:val="006F58F7"/>
    <w:rsid w:val="006F5E9C"/>
    <w:rsid w:val="006F5EFD"/>
    <w:rsid w:val="006F5FCB"/>
    <w:rsid w:val="006F6A28"/>
    <w:rsid w:val="006F6C66"/>
    <w:rsid w:val="006F785C"/>
    <w:rsid w:val="006F7CDF"/>
    <w:rsid w:val="007001C8"/>
    <w:rsid w:val="007003E9"/>
    <w:rsid w:val="00700625"/>
    <w:rsid w:val="0070140E"/>
    <w:rsid w:val="00701FF6"/>
    <w:rsid w:val="00702715"/>
    <w:rsid w:val="00702EFE"/>
    <w:rsid w:val="00703FD7"/>
    <w:rsid w:val="00705120"/>
    <w:rsid w:val="007067DD"/>
    <w:rsid w:val="0070680B"/>
    <w:rsid w:val="00706BB5"/>
    <w:rsid w:val="00710CCC"/>
    <w:rsid w:val="00710F22"/>
    <w:rsid w:val="00712CE1"/>
    <w:rsid w:val="00712F8A"/>
    <w:rsid w:val="007134D1"/>
    <w:rsid w:val="00713B29"/>
    <w:rsid w:val="0071438C"/>
    <w:rsid w:val="007148F0"/>
    <w:rsid w:val="00714CF2"/>
    <w:rsid w:val="007154A1"/>
    <w:rsid w:val="00715AE1"/>
    <w:rsid w:val="00715EB1"/>
    <w:rsid w:val="0071739E"/>
    <w:rsid w:val="007173BB"/>
    <w:rsid w:val="00717FFA"/>
    <w:rsid w:val="007205CB"/>
    <w:rsid w:val="00720C58"/>
    <w:rsid w:val="00721171"/>
    <w:rsid w:val="0072150F"/>
    <w:rsid w:val="007223CB"/>
    <w:rsid w:val="0072371B"/>
    <w:rsid w:val="0072382A"/>
    <w:rsid w:val="00723979"/>
    <w:rsid w:val="00723BBF"/>
    <w:rsid w:val="00723F68"/>
    <w:rsid w:val="007240BB"/>
    <w:rsid w:val="0072413D"/>
    <w:rsid w:val="007247E1"/>
    <w:rsid w:val="00724E46"/>
    <w:rsid w:val="00724EED"/>
    <w:rsid w:val="0072556A"/>
    <w:rsid w:val="0072651E"/>
    <w:rsid w:val="007267C7"/>
    <w:rsid w:val="00726BCD"/>
    <w:rsid w:val="007270D8"/>
    <w:rsid w:val="007274C9"/>
    <w:rsid w:val="00727AE4"/>
    <w:rsid w:val="00727E43"/>
    <w:rsid w:val="00730267"/>
    <w:rsid w:val="00730543"/>
    <w:rsid w:val="0073062E"/>
    <w:rsid w:val="007306E7"/>
    <w:rsid w:val="007310A2"/>
    <w:rsid w:val="0073280D"/>
    <w:rsid w:val="00732EB3"/>
    <w:rsid w:val="00732F64"/>
    <w:rsid w:val="00733591"/>
    <w:rsid w:val="00736752"/>
    <w:rsid w:val="00736C60"/>
    <w:rsid w:val="00736DBB"/>
    <w:rsid w:val="007371C8"/>
    <w:rsid w:val="00737C78"/>
    <w:rsid w:val="00740892"/>
    <w:rsid w:val="007413E3"/>
    <w:rsid w:val="0074143D"/>
    <w:rsid w:val="007416EC"/>
    <w:rsid w:val="00741AEE"/>
    <w:rsid w:val="00741BFF"/>
    <w:rsid w:val="00741DA6"/>
    <w:rsid w:val="0074207C"/>
    <w:rsid w:val="00742FE3"/>
    <w:rsid w:val="007432BE"/>
    <w:rsid w:val="00743C4C"/>
    <w:rsid w:val="007441A1"/>
    <w:rsid w:val="0074494D"/>
    <w:rsid w:val="00744AA9"/>
    <w:rsid w:val="00744F84"/>
    <w:rsid w:val="007456F1"/>
    <w:rsid w:val="007461B6"/>
    <w:rsid w:val="00746920"/>
    <w:rsid w:val="00746D6C"/>
    <w:rsid w:val="00746D8E"/>
    <w:rsid w:val="00747536"/>
    <w:rsid w:val="00747C07"/>
    <w:rsid w:val="00751F94"/>
    <w:rsid w:val="007525E5"/>
    <w:rsid w:val="00752C3D"/>
    <w:rsid w:val="00753B6E"/>
    <w:rsid w:val="00753F28"/>
    <w:rsid w:val="0075407F"/>
    <w:rsid w:val="00754380"/>
    <w:rsid w:val="007547EC"/>
    <w:rsid w:val="00755084"/>
    <w:rsid w:val="0075747D"/>
    <w:rsid w:val="00757889"/>
    <w:rsid w:val="00757A8F"/>
    <w:rsid w:val="00757D52"/>
    <w:rsid w:val="00757E55"/>
    <w:rsid w:val="007604EC"/>
    <w:rsid w:val="0076063E"/>
    <w:rsid w:val="007608F8"/>
    <w:rsid w:val="00760B24"/>
    <w:rsid w:val="00760DF9"/>
    <w:rsid w:val="0076110B"/>
    <w:rsid w:val="00761115"/>
    <w:rsid w:val="007614F3"/>
    <w:rsid w:val="0076150F"/>
    <w:rsid w:val="00761C05"/>
    <w:rsid w:val="00761F1D"/>
    <w:rsid w:val="00761F96"/>
    <w:rsid w:val="00762042"/>
    <w:rsid w:val="00762F5B"/>
    <w:rsid w:val="007637AE"/>
    <w:rsid w:val="007637D8"/>
    <w:rsid w:val="00763E73"/>
    <w:rsid w:val="00763F5B"/>
    <w:rsid w:val="007641FC"/>
    <w:rsid w:val="0076480D"/>
    <w:rsid w:val="00764C91"/>
    <w:rsid w:val="00765551"/>
    <w:rsid w:val="00765A1E"/>
    <w:rsid w:val="007660F8"/>
    <w:rsid w:val="00766389"/>
    <w:rsid w:val="0076680F"/>
    <w:rsid w:val="00766B1B"/>
    <w:rsid w:val="00766DBF"/>
    <w:rsid w:val="00767525"/>
    <w:rsid w:val="007675AD"/>
    <w:rsid w:val="00767D78"/>
    <w:rsid w:val="00770A20"/>
    <w:rsid w:val="00770BB0"/>
    <w:rsid w:val="00770FEC"/>
    <w:rsid w:val="00771295"/>
    <w:rsid w:val="007719EF"/>
    <w:rsid w:val="00772F86"/>
    <w:rsid w:val="00772FA3"/>
    <w:rsid w:val="00773458"/>
    <w:rsid w:val="0077354B"/>
    <w:rsid w:val="007738A6"/>
    <w:rsid w:val="007739F7"/>
    <w:rsid w:val="00773B21"/>
    <w:rsid w:val="007755BF"/>
    <w:rsid w:val="007757CB"/>
    <w:rsid w:val="00776335"/>
    <w:rsid w:val="007769FA"/>
    <w:rsid w:val="00777086"/>
    <w:rsid w:val="007771D8"/>
    <w:rsid w:val="00777339"/>
    <w:rsid w:val="00777A73"/>
    <w:rsid w:val="007814EB"/>
    <w:rsid w:val="007816FE"/>
    <w:rsid w:val="0078199D"/>
    <w:rsid w:val="007825C7"/>
    <w:rsid w:val="00782A2D"/>
    <w:rsid w:val="00783675"/>
    <w:rsid w:val="00784CCA"/>
    <w:rsid w:val="007855A9"/>
    <w:rsid w:val="00787209"/>
    <w:rsid w:val="00790A0B"/>
    <w:rsid w:val="00791065"/>
    <w:rsid w:val="007913CD"/>
    <w:rsid w:val="0079171A"/>
    <w:rsid w:val="0079195A"/>
    <w:rsid w:val="00792155"/>
    <w:rsid w:val="0079260B"/>
    <w:rsid w:val="00794059"/>
    <w:rsid w:val="00794E34"/>
    <w:rsid w:val="0079521D"/>
    <w:rsid w:val="007959EA"/>
    <w:rsid w:val="00795E92"/>
    <w:rsid w:val="007962E6"/>
    <w:rsid w:val="00796575"/>
    <w:rsid w:val="00796DD0"/>
    <w:rsid w:val="00796E88"/>
    <w:rsid w:val="0079727D"/>
    <w:rsid w:val="007974F6"/>
    <w:rsid w:val="007977AE"/>
    <w:rsid w:val="00797D58"/>
    <w:rsid w:val="00797F93"/>
    <w:rsid w:val="00797FD9"/>
    <w:rsid w:val="007A07A1"/>
    <w:rsid w:val="007A0B2F"/>
    <w:rsid w:val="007A0DF5"/>
    <w:rsid w:val="007A17E0"/>
    <w:rsid w:val="007A2230"/>
    <w:rsid w:val="007A2DA7"/>
    <w:rsid w:val="007A349F"/>
    <w:rsid w:val="007A3655"/>
    <w:rsid w:val="007A4943"/>
    <w:rsid w:val="007A51D0"/>
    <w:rsid w:val="007A5652"/>
    <w:rsid w:val="007A602C"/>
    <w:rsid w:val="007A6393"/>
    <w:rsid w:val="007A6474"/>
    <w:rsid w:val="007A79E3"/>
    <w:rsid w:val="007A7C95"/>
    <w:rsid w:val="007A7E59"/>
    <w:rsid w:val="007A7F4D"/>
    <w:rsid w:val="007B0205"/>
    <w:rsid w:val="007B0DCF"/>
    <w:rsid w:val="007B1E26"/>
    <w:rsid w:val="007B2D61"/>
    <w:rsid w:val="007B4181"/>
    <w:rsid w:val="007B4C35"/>
    <w:rsid w:val="007B5938"/>
    <w:rsid w:val="007B6117"/>
    <w:rsid w:val="007B63B8"/>
    <w:rsid w:val="007B71FF"/>
    <w:rsid w:val="007B7469"/>
    <w:rsid w:val="007B79B1"/>
    <w:rsid w:val="007C0232"/>
    <w:rsid w:val="007C024A"/>
    <w:rsid w:val="007C02DB"/>
    <w:rsid w:val="007C057D"/>
    <w:rsid w:val="007C07AE"/>
    <w:rsid w:val="007C1AC2"/>
    <w:rsid w:val="007C1BEC"/>
    <w:rsid w:val="007C1CBA"/>
    <w:rsid w:val="007C2BAA"/>
    <w:rsid w:val="007C2F28"/>
    <w:rsid w:val="007C3FD8"/>
    <w:rsid w:val="007C4902"/>
    <w:rsid w:val="007C4B3C"/>
    <w:rsid w:val="007C4CEB"/>
    <w:rsid w:val="007C510B"/>
    <w:rsid w:val="007C530C"/>
    <w:rsid w:val="007C6272"/>
    <w:rsid w:val="007C72A5"/>
    <w:rsid w:val="007C7681"/>
    <w:rsid w:val="007C791D"/>
    <w:rsid w:val="007C7EB7"/>
    <w:rsid w:val="007D0852"/>
    <w:rsid w:val="007D08D9"/>
    <w:rsid w:val="007D1C63"/>
    <w:rsid w:val="007D212C"/>
    <w:rsid w:val="007D21C8"/>
    <w:rsid w:val="007D2E42"/>
    <w:rsid w:val="007D3054"/>
    <w:rsid w:val="007D32C5"/>
    <w:rsid w:val="007D34D9"/>
    <w:rsid w:val="007D3AF8"/>
    <w:rsid w:val="007D3D72"/>
    <w:rsid w:val="007D41F3"/>
    <w:rsid w:val="007D455D"/>
    <w:rsid w:val="007D4667"/>
    <w:rsid w:val="007D47ED"/>
    <w:rsid w:val="007D5A18"/>
    <w:rsid w:val="007D6477"/>
    <w:rsid w:val="007D652A"/>
    <w:rsid w:val="007D65E4"/>
    <w:rsid w:val="007D6C32"/>
    <w:rsid w:val="007D6FEE"/>
    <w:rsid w:val="007D7428"/>
    <w:rsid w:val="007D74CD"/>
    <w:rsid w:val="007D762A"/>
    <w:rsid w:val="007D7B66"/>
    <w:rsid w:val="007E067F"/>
    <w:rsid w:val="007E0B6D"/>
    <w:rsid w:val="007E0E2F"/>
    <w:rsid w:val="007E1115"/>
    <w:rsid w:val="007E1AB2"/>
    <w:rsid w:val="007E1D52"/>
    <w:rsid w:val="007E25AF"/>
    <w:rsid w:val="007E380B"/>
    <w:rsid w:val="007E405B"/>
    <w:rsid w:val="007E43F7"/>
    <w:rsid w:val="007E4468"/>
    <w:rsid w:val="007E4946"/>
    <w:rsid w:val="007E564E"/>
    <w:rsid w:val="007E6102"/>
    <w:rsid w:val="007E6263"/>
    <w:rsid w:val="007E7BA6"/>
    <w:rsid w:val="007F03B5"/>
    <w:rsid w:val="007F0469"/>
    <w:rsid w:val="007F076F"/>
    <w:rsid w:val="007F1067"/>
    <w:rsid w:val="007F1134"/>
    <w:rsid w:val="007F1141"/>
    <w:rsid w:val="007F1485"/>
    <w:rsid w:val="007F2242"/>
    <w:rsid w:val="007F42D3"/>
    <w:rsid w:val="007F4977"/>
    <w:rsid w:val="007F58E9"/>
    <w:rsid w:val="007F599E"/>
    <w:rsid w:val="007F5FDB"/>
    <w:rsid w:val="007F6776"/>
    <w:rsid w:val="007F6850"/>
    <w:rsid w:val="007F6B62"/>
    <w:rsid w:val="007F6F24"/>
    <w:rsid w:val="007F7005"/>
    <w:rsid w:val="007F719E"/>
    <w:rsid w:val="007F72AC"/>
    <w:rsid w:val="007F74BE"/>
    <w:rsid w:val="007F7619"/>
    <w:rsid w:val="00800470"/>
    <w:rsid w:val="00800CCA"/>
    <w:rsid w:val="00801224"/>
    <w:rsid w:val="00801587"/>
    <w:rsid w:val="00801ACA"/>
    <w:rsid w:val="00802416"/>
    <w:rsid w:val="008024F7"/>
    <w:rsid w:val="00802DDD"/>
    <w:rsid w:val="00802FFE"/>
    <w:rsid w:val="0080306E"/>
    <w:rsid w:val="008044F0"/>
    <w:rsid w:val="00804E1D"/>
    <w:rsid w:val="008050CF"/>
    <w:rsid w:val="008058AA"/>
    <w:rsid w:val="00805A5A"/>
    <w:rsid w:val="00806189"/>
    <w:rsid w:val="0080635B"/>
    <w:rsid w:val="00806A6D"/>
    <w:rsid w:val="00806F1D"/>
    <w:rsid w:val="00807271"/>
    <w:rsid w:val="00807A2F"/>
    <w:rsid w:val="00807B66"/>
    <w:rsid w:val="00807FF0"/>
    <w:rsid w:val="00810C37"/>
    <w:rsid w:val="00810D25"/>
    <w:rsid w:val="0081176E"/>
    <w:rsid w:val="00811F7B"/>
    <w:rsid w:val="0081269E"/>
    <w:rsid w:val="00812A49"/>
    <w:rsid w:val="008138DD"/>
    <w:rsid w:val="0081397F"/>
    <w:rsid w:val="008157D3"/>
    <w:rsid w:val="00816132"/>
    <w:rsid w:val="00816986"/>
    <w:rsid w:val="0081707E"/>
    <w:rsid w:val="00817763"/>
    <w:rsid w:val="00817A57"/>
    <w:rsid w:val="00820FC8"/>
    <w:rsid w:val="008211F5"/>
    <w:rsid w:val="00821430"/>
    <w:rsid w:val="008216B3"/>
    <w:rsid w:val="00821C65"/>
    <w:rsid w:val="008224EE"/>
    <w:rsid w:val="008226FA"/>
    <w:rsid w:val="0082284E"/>
    <w:rsid w:val="008231B8"/>
    <w:rsid w:val="0082372B"/>
    <w:rsid w:val="00823A21"/>
    <w:rsid w:val="00823C40"/>
    <w:rsid w:val="008243AF"/>
    <w:rsid w:val="00825163"/>
    <w:rsid w:val="00825273"/>
    <w:rsid w:val="00825304"/>
    <w:rsid w:val="0082561D"/>
    <w:rsid w:val="008259C3"/>
    <w:rsid w:val="00826797"/>
    <w:rsid w:val="008274B3"/>
    <w:rsid w:val="008277D7"/>
    <w:rsid w:val="00827B05"/>
    <w:rsid w:val="008302CB"/>
    <w:rsid w:val="008311D6"/>
    <w:rsid w:val="00831A9E"/>
    <w:rsid w:val="008327B2"/>
    <w:rsid w:val="008329AA"/>
    <w:rsid w:val="008332AE"/>
    <w:rsid w:val="00833909"/>
    <w:rsid w:val="00834278"/>
    <w:rsid w:val="008347DD"/>
    <w:rsid w:val="00834804"/>
    <w:rsid w:val="00834BBE"/>
    <w:rsid w:val="00834D52"/>
    <w:rsid w:val="0083522D"/>
    <w:rsid w:val="00835719"/>
    <w:rsid w:val="0083588C"/>
    <w:rsid w:val="00835BB6"/>
    <w:rsid w:val="00835F45"/>
    <w:rsid w:val="00835FF6"/>
    <w:rsid w:val="00836099"/>
    <w:rsid w:val="008361F2"/>
    <w:rsid w:val="00840A33"/>
    <w:rsid w:val="00841C9B"/>
    <w:rsid w:val="00841CA3"/>
    <w:rsid w:val="00842B75"/>
    <w:rsid w:val="00842BE2"/>
    <w:rsid w:val="008435CD"/>
    <w:rsid w:val="00843E98"/>
    <w:rsid w:val="0084420A"/>
    <w:rsid w:val="0084514E"/>
    <w:rsid w:val="008457AF"/>
    <w:rsid w:val="00845953"/>
    <w:rsid w:val="00845BF4"/>
    <w:rsid w:val="00845F2B"/>
    <w:rsid w:val="008461E9"/>
    <w:rsid w:val="00846624"/>
    <w:rsid w:val="00846E76"/>
    <w:rsid w:val="00846EB2"/>
    <w:rsid w:val="00846F1B"/>
    <w:rsid w:val="0084730C"/>
    <w:rsid w:val="00847342"/>
    <w:rsid w:val="00847531"/>
    <w:rsid w:val="00850250"/>
    <w:rsid w:val="00850440"/>
    <w:rsid w:val="008504E8"/>
    <w:rsid w:val="00850ED7"/>
    <w:rsid w:val="0085188C"/>
    <w:rsid w:val="00852FAB"/>
    <w:rsid w:val="0085343E"/>
    <w:rsid w:val="0085365C"/>
    <w:rsid w:val="008544D4"/>
    <w:rsid w:val="00854B42"/>
    <w:rsid w:val="00854B48"/>
    <w:rsid w:val="00857285"/>
    <w:rsid w:val="008574F1"/>
    <w:rsid w:val="00860B4B"/>
    <w:rsid w:val="00861853"/>
    <w:rsid w:val="0086190A"/>
    <w:rsid w:val="00861DB4"/>
    <w:rsid w:val="00861E36"/>
    <w:rsid w:val="00861E99"/>
    <w:rsid w:val="00862441"/>
    <w:rsid w:val="00862C2E"/>
    <w:rsid w:val="00862CC1"/>
    <w:rsid w:val="008630C2"/>
    <w:rsid w:val="00863A20"/>
    <w:rsid w:val="00863D48"/>
    <w:rsid w:val="008646BE"/>
    <w:rsid w:val="0086475C"/>
    <w:rsid w:val="00864E5C"/>
    <w:rsid w:val="00865A94"/>
    <w:rsid w:val="00866784"/>
    <w:rsid w:val="008668C2"/>
    <w:rsid w:val="008669BC"/>
    <w:rsid w:val="00867C02"/>
    <w:rsid w:val="0087086C"/>
    <w:rsid w:val="00872341"/>
    <w:rsid w:val="00872B58"/>
    <w:rsid w:val="00872D6A"/>
    <w:rsid w:val="00872D88"/>
    <w:rsid w:val="0087348A"/>
    <w:rsid w:val="00873F39"/>
    <w:rsid w:val="008741A8"/>
    <w:rsid w:val="00875318"/>
    <w:rsid w:val="00875330"/>
    <w:rsid w:val="00875908"/>
    <w:rsid w:val="00875DAF"/>
    <w:rsid w:val="00876350"/>
    <w:rsid w:val="00876A04"/>
    <w:rsid w:val="00877301"/>
    <w:rsid w:val="008777B2"/>
    <w:rsid w:val="00877EC6"/>
    <w:rsid w:val="00880023"/>
    <w:rsid w:val="008804AA"/>
    <w:rsid w:val="00880D1E"/>
    <w:rsid w:val="00881702"/>
    <w:rsid w:val="00882487"/>
    <w:rsid w:val="008827F2"/>
    <w:rsid w:val="008833CA"/>
    <w:rsid w:val="008838CD"/>
    <w:rsid w:val="00883911"/>
    <w:rsid w:val="00883F01"/>
    <w:rsid w:val="0088448A"/>
    <w:rsid w:val="008845A0"/>
    <w:rsid w:val="00884D9F"/>
    <w:rsid w:val="00884F2E"/>
    <w:rsid w:val="008855A4"/>
    <w:rsid w:val="008860FB"/>
    <w:rsid w:val="00886531"/>
    <w:rsid w:val="00886683"/>
    <w:rsid w:val="008871AD"/>
    <w:rsid w:val="00887D34"/>
    <w:rsid w:val="00887FCA"/>
    <w:rsid w:val="00887FE8"/>
    <w:rsid w:val="008908BB"/>
    <w:rsid w:val="00891853"/>
    <w:rsid w:val="00892803"/>
    <w:rsid w:val="00893432"/>
    <w:rsid w:val="008939C7"/>
    <w:rsid w:val="00893E2F"/>
    <w:rsid w:val="00894D56"/>
    <w:rsid w:val="008955E2"/>
    <w:rsid w:val="008956F1"/>
    <w:rsid w:val="00896849"/>
    <w:rsid w:val="00896EA2"/>
    <w:rsid w:val="00896F22"/>
    <w:rsid w:val="008974C3"/>
    <w:rsid w:val="00897881"/>
    <w:rsid w:val="008A0279"/>
    <w:rsid w:val="008A0B27"/>
    <w:rsid w:val="008A1808"/>
    <w:rsid w:val="008A23D2"/>
    <w:rsid w:val="008A2561"/>
    <w:rsid w:val="008A3232"/>
    <w:rsid w:val="008A3456"/>
    <w:rsid w:val="008A3ACB"/>
    <w:rsid w:val="008A3D5D"/>
    <w:rsid w:val="008A3D6D"/>
    <w:rsid w:val="008A4A55"/>
    <w:rsid w:val="008A4C01"/>
    <w:rsid w:val="008A53D2"/>
    <w:rsid w:val="008A5BE2"/>
    <w:rsid w:val="008A5F03"/>
    <w:rsid w:val="008A7186"/>
    <w:rsid w:val="008B0541"/>
    <w:rsid w:val="008B0EEB"/>
    <w:rsid w:val="008B2CE4"/>
    <w:rsid w:val="008B2F00"/>
    <w:rsid w:val="008B3464"/>
    <w:rsid w:val="008B40EC"/>
    <w:rsid w:val="008B4423"/>
    <w:rsid w:val="008B4638"/>
    <w:rsid w:val="008B49B7"/>
    <w:rsid w:val="008B5CF6"/>
    <w:rsid w:val="008B63F8"/>
    <w:rsid w:val="008B6860"/>
    <w:rsid w:val="008B6ACA"/>
    <w:rsid w:val="008C0654"/>
    <w:rsid w:val="008C06A2"/>
    <w:rsid w:val="008C1305"/>
    <w:rsid w:val="008C2029"/>
    <w:rsid w:val="008C3947"/>
    <w:rsid w:val="008C3AEE"/>
    <w:rsid w:val="008C44BD"/>
    <w:rsid w:val="008C4580"/>
    <w:rsid w:val="008C4921"/>
    <w:rsid w:val="008C4DC5"/>
    <w:rsid w:val="008C503D"/>
    <w:rsid w:val="008C57EB"/>
    <w:rsid w:val="008C599B"/>
    <w:rsid w:val="008C5BCE"/>
    <w:rsid w:val="008C5D90"/>
    <w:rsid w:val="008C6FF3"/>
    <w:rsid w:val="008C7247"/>
    <w:rsid w:val="008D0CFA"/>
    <w:rsid w:val="008D20AE"/>
    <w:rsid w:val="008D29E5"/>
    <w:rsid w:val="008D2D06"/>
    <w:rsid w:val="008D33A5"/>
    <w:rsid w:val="008D374B"/>
    <w:rsid w:val="008D376C"/>
    <w:rsid w:val="008D38F4"/>
    <w:rsid w:val="008D4227"/>
    <w:rsid w:val="008D4A35"/>
    <w:rsid w:val="008D4CF5"/>
    <w:rsid w:val="008D553A"/>
    <w:rsid w:val="008D5CA0"/>
    <w:rsid w:val="008D6333"/>
    <w:rsid w:val="008D6548"/>
    <w:rsid w:val="008D660A"/>
    <w:rsid w:val="008E0645"/>
    <w:rsid w:val="008E0910"/>
    <w:rsid w:val="008E1089"/>
    <w:rsid w:val="008E1F59"/>
    <w:rsid w:val="008E26B0"/>
    <w:rsid w:val="008E28F2"/>
    <w:rsid w:val="008E2D70"/>
    <w:rsid w:val="008E34EA"/>
    <w:rsid w:val="008E3BA6"/>
    <w:rsid w:val="008E3C34"/>
    <w:rsid w:val="008E3E90"/>
    <w:rsid w:val="008E473E"/>
    <w:rsid w:val="008E4827"/>
    <w:rsid w:val="008E65D5"/>
    <w:rsid w:val="008E68A2"/>
    <w:rsid w:val="008E6A30"/>
    <w:rsid w:val="008E6A55"/>
    <w:rsid w:val="008E7026"/>
    <w:rsid w:val="008E744A"/>
    <w:rsid w:val="008E79FF"/>
    <w:rsid w:val="008E7D89"/>
    <w:rsid w:val="008F0818"/>
    <w:rsid w:val="008F118B"/>
    <w:rsid w:val="008F197C"/>
    <w:rsid w:val="008F1BC5"/>
    <w:rsid w:val="008F2CD4"/>
    <w:rsid w:val="008F3D23"/>
    <w:rsid w:val="008F40E7"/>
    <w:rsid w:val="008F54C4"/>
    <w:rsid w:val="008F574D"/>
    <w:rsid w:val="008F57BC"/>
    <w:rsid w:val="008F58BD"/>
    <w:rsid w:val="008F605D"/>
    <w:rsid w:val="008F6EF7"/>
    <w:rsid w:val="008F7606"/>
    <w:rsid w:val="008F761D"/>
    <w:rsid w:val="008F7D64"/>
    <w:rsid w:val="00900D17"/>
    <w:rsid w:val="00900D92"/>
    <w:rsid w:val="00900EA9"/>
    <w:rsid w:val="00900F83"/>
    <w:rsid w:val="0090144F"/>
    <w:rsid w:val="009015B7"/>
    <w:rsid w:val="00902843"/>
    <w:rsid w:val="0090332E"/>
    <w:rsid w:val="00903F3C"/>
    <w:rsid w:val="0090463D"/>
    <w:rsid w:val="009046BB"/>
    <w:rsid w:val="00904F88"/>
    <w:rsid w:val="009057C7"/>
    <w:rsid w:val="009060EE"/>
    <w:rsid w:val="00906236"/>
    <w:rsid w:val="00907350"/>
    <w:rsid w:val="00907D0F"/>
    <w:rsid w:val="00910F80"/>
    <w:rsid w:val="009110DA"/>
    <w:rsid w:val="0091159D"/>
    <w:rsid w:val="00912042"/>
    <w:rsid w:val="00913EA2"/>
    <w:rsid w:val="00913EEE"/>
    <w:rsid w:val="00913F0D"/>
    <w:rsid w:val="00915C6F"/>
    <w:rsid w:val="00916547"/>
    <w:rsid w:val="009165E6"/>
    <w:rsid w:val="00916937"/>
    <w:rsid w:val="00916C26"/>
    <w:rsid w:val="00917076"/>
    <w:rsid w:val="00917204"/>
    <w:rsid w:val="00917672"/>
    <w:rsid w:val="00917775"/>
    <w:rsid w:val="00917856"/>
    <w:rsid w:val="0092067D"/>
    <w:rsid w:val="0092073B"/>
    <w:rsid w:val="00921A87"/>
    <w:rsid w:val="00921E68"/>
    <w:rsid w:val="00922A00"/>
    <w:rsid w:val="009231D2"/>
    <w:rsid w:val="009241D5"/>
    <w:rsid w:val="00924313"/>
    <w:rsid w:val="009245F6"/>
    <w:rsid w:val="00925676"/>
    <w:rsid w:val="009260CB"/>
    <w:rsid w:val="00926537"/>
    <w:rsid w:val="00926CC0"/>
    <w:rsid w:val="00927692"/>
    <w:rsid w:val="00927937"/>
    <w:rsid w:val="00927B2C"/>
    <w:rsid w:val="009301E6"/>
    <w:rsid w:val="0093062A"/>
    <w:rsid w:val="00930C72"/>
    <w:rsid w:val="00931B75"/>
    <w:rsid w:val="00931B8A"/>
    <w:rsid w:val="00931EC6"/>
    <w:rsid w:val="0093207F"/>
    <w:rsid w:val="00932E6C"/>
    <w:rsid w:val="00935280"/>
    <w:rsid w:val="0093547A"/>
    <w:rsid w:val="0093557D"/>
    <w:rsid w:val="00936107"/>
    <w:rsid w:val="00936146"/>
    <w:rsid w:val="00937715"/>
    <w:rsid w:val="00937ACD"/>
    <w:rsid w:val="00937AFA"/>
    <w:rsid w:val="00937E75"/>
    <w:rsid w:val="00937F6A"/>
    <w:rsid w:val="009404E7"/>
    <w:rsid w:val="00940801"/>
    <w:rsid w:val="00940CDB"/>
    <w:rsid w:val="00941AEF"/>
    <w:rsid w:val="00941C9F"/>
    <w:rsid w:val="00942F02"/>
    <w:rsid w:val="00943A0E"/>
    <w:rsid w:val="009440B4"/>
    <w:rsid w:val="009446B8"/>
    <w:rsid w:val="00944C3F"/>
    <w:rsid w:val="00944D21"/>
    <w:rsid w:val="0094565A"/>
    <w:rsid w:val="00945D36"/>
    <w:rsid w:val="00945EBF"/>
    <w:rsid w:val="00946016"/>
    <w:rsid w:val="0094604F"/>
    <w:rsid w:val="009461B9"/>
    <w:rsid w:val="00946625"/>
    <w:rsid w:val="00946AF5"/>
    <w:rsid w:val="0094771B"/>
    <w:rsid w:val="00950329"/>
    <w:rsid w:val="00951A76"/>
    <w:rsid w:val="00951C08"/>
    <w:rsid w:val="00951EAC"/>
    <w:rsid w:val="00952681"/>
    <w:rsid w:val="00952E10"/>
    <w:rsid w:val="009536A8"/>
    <w:rsid w:val="0095409C"/>
    <w:rsid w:val="00954409"/>
    <w:rsid w:val="009544D8"/>
    <w:rsid w:val="00954819"/>
    <w:rsid w:val="00954C14"/>
    <w:rsid w:val="00954EFB"/>
    <w:rsid w:val="00955604"/>
    <w:rsid w:val="00955B0B"/>
    <w:rsid w:val="00955EFF"/>
    <w:rsid w:val="0095606F"/>
    <w:rsid w:val="009561E1"/>
    <w:rsid w:val="0095645C"/>
    <w:rsid w:val="0095674B"/>
    <w:rsid w:val="0095704C"/>
    <w:rsid w:val="009570D0"/>
    <w:rsid w:val="00957421"/>
    <w:rsid w:val="00957D12"/>
    <w:rsid w:val="00957DAA"/>
    <w:rsid w:val="009605CB"/>
    <w:rsid w:val="00960E4D"/>
    <w:rsid w:val="00960E75"/>
    <w:rsid w:val="00960F67"/>
    <w:rsid w:val="00961F5D"/>
    <w:rsid w:val="0096228B"/>
    <w:rsid w:val="0096259F"/>
    <w:rsid w:val="00963F59"/>
    <w:rsid w:val="009641C9"/>
    <w:rsid w:val="009648D1"/>
    <w:rsid w:val="00964DC7"/>
    <w:rsid w:val="00964E12"/>
    <w:rsid w:val="00964F34"/>
    <w:rsid w:val="00965404"/>
    <w:rsid w:val="00965B6A"/>
    <w:rsid w:val="00965B7B"/>
    <w:rsid w:val="00966589"/>
    <w:rsid w:val="00966843"/>
    <w:rsid w:val="00966F14"/>
    <w:rsid w:val="00967286"/>
    <w:rsid w:val="00967326"/>
    <w:rsid w:val="00967B3C"/>
    <w:rsid w:val="00967E80"/>
    <w:rsid w:val="00970A0A"/>
    <w:rsid w:val="00970A20"/>
    <w:rsid w:val="00971FD1"/>
    <w:rsid w:val="00973936"/>
    <w:rsid w:val="009747EE"/>
    <w:rsid w:val="00974AE4"/>
    <w:rsid w:val="0097534A"/>
    <w:rsid w:val="00975586"/>
    <w:rsid w:val="009757D5"/>
    <w:rsid w:val="009758FC"/>
    <w:rsid w:val="00975912"/>
    <w:rsid w:val="00975C1C"/>
    <w:rsid w:val="00975EC2"/>
    <w:rsid w:val="00977CA2"/>
    <w:rsid w:val="00977CA3"/>
    <w:rsid w:val="00977CD0"/>
    <w:rsid w:val="00977FA3"/>
    <w:rsid w:val="00980727"/>
    <w:rsid w:val="00980A00"/>
    <w:rsid w:val="00980D5B"/>
    <w:rsid w:val="00980FB5"/>
    <w:rsid w:val="00981B47"/>
    <w:rsid w:val="0098246D"/>
    <w:rsid w:val="0098291B"/>
    <w:rsid w:val="00983448"/>
    <w:rsid w:val="00983635"/>
    <w:rsid w:val="00983D18"/>
    <w:rsid w:val="00983DAE"/>
    <w:rsid w:val="00983F76"/>
    <w:rsid w:val="00984332"/>
    <w:rsid w:val="00984517"/>
    <w:rsid w:val="009845DE"/>
    <w:rsid w:val="009845E1"/>
    <w:rsid w:val="009849C9"/>
    <w:rsid w:val="00984A50"/>
    <w:rsid w:val="009868E9"/>
    <w:rsid w:val="00987E6A"/>
    <w:rsid w:val="0099028E"/>
    <w:rsid w:val="009908A4"/>
    <w:rsid w:val="00990F37"/>
    <w:rsid w:val="00990F5A"/>
    <w:rsid w:val="00991039"/>
    <w:rsid w:val="0099166A"/>
    <w:rsid w:val="009917DB"/>
    <w:rsid w:val="00992227"/>
    <w:rsid w:val="0099240B"/>
    <w:rsid w:val="00993608"/>
    <w:rsid w:val="00993B5C"/>
    <w:rsid w:val="00993EF1"/>
    <w:rsid w:val="009945D8"/>
    <w:rsid w:val="0099505B"/>
    <w:rsid w:val="0099511E"/>
    <w:rsid w:val="00995684"/>
    <w:rsid w:val="00995787"/>
    <w:rsid w:val="009969BB"/>
    <w:rsid w:val="00996A66"/>
    <w:rsid w:val="00996AB7"/>
    <w:rsid w:val="00996F31"/>
    <w:rsid w:val="00997722"/>
    <w:rsid w:val="009979EA"/>
    <w:rsid w:val="00997AAF"/>
    <w:rsid w:val="00997F4D"/>
    <w:rsid w:val="009A0108"/>
    <w:rsid w:val="009A0213"/>
    <w:rsid w:val="009A0239"/>
    <w:rsid w:val="009A0B51"/>
    <w:rsid w:val="009A0CF8"/>
    <w:rsid w:val="009A0EAE"/>
    <w:rsid w:val="009A18B5"/>
    <w:rsid w:val="009A1C41"/>
    <w:rsid w:val="009A1C68"/>
    <w:rsid w:val="009A1DAF"/>
    <w:rsid w:val="009A22B3"/>
    <w:rsid w:val="009A2714"/>
    <w:rsid w:val="009A2858"/>
    <w:rsid w:val="009A2A7B"/>
    <w:rsid w:val="009A3A42"/>
    <w:rsid w:val="009A3F84"/>
    <w:rsid w:val="009A4C5D"/>
    <w:rsid w:val="009A4D6A"/>
    <w:rsid w:val="009A4ECD"/>
    <w:rsid w:val="009A52FA"/>
    <w:rsid w:val="009A6067"/>
    <w:rsid w:val="009A6344"/>
    <w:rsid w:val="009A6A8C"/>
    <w:rsid w:val="009A751A"/>
    <w:rsid w:val="009B02BF"/>
    <w:rsid w:val="009B1072"/>
    <w:rsid w:val="009B11BA"/>
    <w:rsid w:val="009B2571"/>
    <w:rsid w:val="009B26D8"/>
    <w:rsid w:val="009B3A4E"/>
    <w:rsid w:val="009B3AE2"/>
    <w:rsid w:val="009B4DB9"/>
    <w:rsid w:val="009B5B86"/>
    <w:rsid w:val="009B6863"/>
    <w:rsid w:val="009B6D91"/>
    <w:rsid w:val="009B7B2D"/>
    <w:rsid w:val="009B7DD0"/>
    <w:rsid w:val="009C0E9D"/>
    <w:rsid w:val="009C11FA"/>
    <w:rsid w:val="009C21A1"/>
    <w:rsid w:val="009C26B0"/>
    <w:rsid w:val="009C2EEE"/>
    <w:rsid w:val="009C304C"/>
    <w:rsid w:val="009C3302"/>
    <w:rsid w:val="009C33EE"/>
    <w:rsid w:val="009C3615"/>
    <w:rsid w:val="009C369D"/>
    <w:rsid w:val="009C3A9C"/>
    <w:rsid w:val="009C40D7"/>
    <w:rsid w:val="009C4167"/>
    <w:rsid w:val="009C425C"/>
    <w:rsid w:val="009C4B99"/>
    <w:rsid w:val="009C5BB4"/>
    <w:rsid w:val="009C600C"/>
    <w:rsid w:val="009C6D3A"/>
    <w:rsid w:val="009C70A5"/>
    <w:rsid w:val="009C7634"/>
    <w:rsid w:val="009C7842"/>
    <w:rsid w:val="009C7D7D"/>
    <w:rsid w:val="009C7E87"/>
    <w:rsid w:val="009D0241"/>
    <w:rsid w:val="009D08E2"/>
    <w:rsid w:val="009D152E"/>
    <w:rsid w:val="009D1570"/>
    <w:rsid w:val="009D1735"/>
    <w:rsid w:val="009D2961"/>
    <w:rsid w:val="009D2BD3"/>
    <w:rsid w:val="009D2ECE"/>
    <w:rsid w:val="009D340E"/>
    <w:rsid w:val="009D34F4"/>
    <w:rsid w:val="009D4491"/>
    <w:rsid w:val="009D48E5"/>
    <w:rsid w:val="009D5223"/>
    <w:rsid w:val="009D5D9B"/>
    <w:rsid w:val="009D62A7"/>
    <w:rsid w:val="009E05F0"/>
    <w:rsid w:val="009E097F"/>
    <w:rsid w:val="009E0AEE"/>
    <w:rsid w:val="009E2276"/>
    <w:rsid w:val="009E240E"/>
    <w:rsid w:val="009E297B"/>
    <w:rsid w:val="009E2CE0"/>
    <w:rsid w:val="009E4144"/>
    <w:rsid w:val="009E46C4"/>
    <w:rsid w:val="009E4A09"/>
    <w:rsid w:val="009E4B13"/>
    <w:rsid w:val="009E52AC"/>
    <w:rsid w:val="009E597D"/>
    <w:rsid w:val="009E59C4"/>
    <w:rsid w:val="009E5E13"/>
    <w:rsid w:val="009E6791"/>
    <w:rsid w:val="009E695B"/>
    <w:rsid w:val="009E696B"/>
    <w:rsid w:val="009E6B31"/>
    <w:rsid w:val="009E6BD7"/>
    <w:rsid w:val="009E78F4"/>
    <w:rsid w:val="009E7B3C"/>
    <w:rsid w:val="009F0233"/>
    <w:rsid w:val="009F0670"/>
    <w:rsid w:val="009F0B07"/>
    <w:rsid w:val="009F10A8"/>
    <w:rsid w:val="009F1A3A"/>
    <w:rsid w:val="009F1C7D"/>
    <w:rsid w:val="009F1D5B"/>
    <w:rsid w:val="009F3360"/>
    <w:rsid w:val="009F37F3"/>
    <w:rsid w:val="009F3E71"/>
    <w:rsid w:val="009F43E6"/>
    <w:rsid w:val="009F4953"/>
    <w:rsid w:val="009F4B31"/>
    <w:rsid w:val="009F540F"/>
    <w:rsid w:val="009F59D3"/>
    <w:rsid w:val="009F5A04"/>
    <w:rsid w:val="009F5AF6"/>
    <w:rsid w:val="009F633C"/>
    <w:rsid w:val="009F63F0"/>
    <w:rsid w:val="009F640B"/>
    <w:rsid w:val="009F6703"/>
    <w:rsid w:val="009F68BB"/>
    <w:rsid w:val="009F6D3F"/>
    <w:rsid w:val="009F6F3C"/>
    <w:rsid w:val="009F7523"/>
    <w:rsid w:val="009F7775"/>
    <w:rsid w:val="009F77A9"/>
    <w:rsid w:val="00A00DD2"/>
    <w:rsid w:val="00A00FBE"/>
    <w:rsid w:val="00A012D3"/>
    <w:rsid w:val="00A01B4A"/>
    <w:rsid w:val="00A01BD8"/>
    <w:rsid w:val="00A01F15"/>
    <w:rsid w:val="00A0208A"/>
    <w:rsid w:val="00A02DAD"/>
    <w:rsid w:val="00A02F21"/>
    <w:rsid w:val="00A03047"/>
    <w:rsid w:val="00A033BC"/>
    <w:rsid w:val="00A03635"/>
    <w:rsid w:val="00A043DF"/>
    <w:rsid w:val="00A0497E"/>
    <w:rsid w:val="00A04990"/>
    <w:rsid w:val="00A051FB"/>
    <w:rsid w:val="00A052D8"/>
    <w:rsid w:val="00A053B4"/>
    <w:rsid w:val="00A053F1"/>
    <w:rsid w:val="00A05D73"/>
    <w:rsid w:val="00A060E1"/>
    <w:rsid w:val="00A062C9"/>
    <w:rsid w:val="00A06CF8"/>
    <w:rsid w:val="00A06E7F"/>
    <w:rsid w:val="00A0782E"/>
    <w:rsid w:val="00A07B82"/>
    <w:rsid w:val="00A1021A"/>
    <w:rsid w:val="00A1143F"/>
    <w:rsid w:val="00A117F2"/>
    <w:rsid w:val="00A11A88"/>
    <w:rsid w:val="00A11FF4"/>
    <w:rsid w:val="00A12855"/>
    <w:rsid w:val="00A12B39"/>
    <w:rsid w:val="00A12C1D"/>
    <w:rsid w:val="00A12DDD"/>
    <w:rsid w:val="00A13B02"/>
    <w:rsid w:val="00A140CE"/>
    <w:rsid w:val="00A142BB"/>
    <w:rsid w:val="00A1439D"/>
    <w:rsid w:val="00A14581"/>
    <w:rsid w:val="00A14C0E"/>
    <w:rsid w:val="00A1565B"/>
    <w:rsid w:val="00A1568B"/>
    <w:rsid w:val="00A15A3F"/>
    <w:rsid w:val="00A15A61"/>
    <w:rsid w:val="00A15EEA"/>
    <w:rsid w:val="00A16223"/>
    <w:rsid w:val="00A1639C"/>
    <w:rsid w:val="00A1655B"/>
    <w:rsid w:val="00A16790"/>
    <w:rsid w:val="00A17285"/>
    <w:rsid w:val="00A17363"/>
    <w:rsid w:val="00A175A4"/>
    <w:rsid w:val="00A205F8"/>
    <w:rsid w:val="00A206E2"/>
    <w:rsid w:val="00A21136"/>
    <w:rsid w:val="00A213DE"/>
    <w:rsid w:val="00A221BE"/>
    <w:rsid w:val="00A22B0A"/>
    <w:rsid w:val="00A22C2C"/>
    <w:rsid w:val="00A22D1D"/>
    <w:rsid w:val="00A22D7E"/>
    <w:rsid w:val="00A22FBA"/>
    <w:rsid w:val="00A234D0"/>
    <w:rsid w:val="00A240FA"/>
    <w:rsid w:val="00A2480A"/>
    <w:rsid w:val="00A25291"/>
    <w:rsid w:val="00A2601B"/>
    <w:rsid w:val="00A274CF"/>
    <w:rsid w:val="00A27B6B"/>
    <w:rsid w:val="00A27C89"/>
    <w:rsid w:val="00A302AC"/>
    <w:rsid w:val="00A304C0"/>
    <w:rsid w:val="00A30B15"/>
    <w:rsid w:val="00A31289"/>
    <w:rsid w:val="00A312FB"/>
    <w:rsid w:val="00A322BE"/>
    <w:rsid w:val="00A33289"/>
    <w:rsid w:val="00A341ED"/>
    <w:rsid w:val="00A343D4"/>
    <w:rsid w:val="00A3464E"/>
    <w:rsid w:val="00A348B0"/>
    <w:rsid w:val="00A34B1B"/>
    <w:rsid w:val="00A35B0E"/>
    <w:rsid w:val="00A36923"/>
    <w:rsid w:val="00A36BC9"/>
    <w:rsid w:val="00A377A3"/>
    <w:rsid w:val="00A40246"/>
    <w:rsid w:val="00A408EF"/>
    <w:rsid w:val="00A41270"/>
    <w:rsid w:val="00A414B4"/>
    <w:rsid w:val="00A41901"/>
    <w:rsid w:val="00A4202C"/>
    <w:rsid w:val="00A4237B"/>
    <w:rsid w:val="00A42420"/>
    <w:rsid w:val="00A4260F"/>
    <w:rsid w:val="00A43F66"/>
    <w:rsid w:val="00A44226"/>
    <w:rsid w:val="00A443A6"/>
    <w:rsid w:val="00A45517"/>
    <w:rsid w:val="00A45C91"/>
    <w:rsid w:val="00A462EC"/>
    <w:rsid w:val="00A467DB"/>
    <w:rsid w:val="00A47034"/>
    <w:rsid w:val="00A479DD"/>
    <w:rsid w:val="00A5069E"/>
    <w:rsid w:val="00A50C29"/>
    <w:rsid w:val="00A51669"/>
    <w:rsid w:val="00A51788"/>
    <w:rsid w:val="00A521C1"/>
    <w:rsid w:val="00A52B10"/>
    <w:rsid w:val="00A537EC"/>
    <w:rsid w:val="00A54D67"/>
    <w:rsid w:val="00A551B8"/>
    <w:rsid w:val="00A55393"/>
    <w:rsid w:val="00A5542B"/>
    <w:rsid w:val="00A55655"/>
    <w:rsid w:val="00A563AD"/>
    <w:rsid w:val="00A56BAB"/>
    <w:rsid w:val="00A56C10"/>
    <w:rsid w:val="00A56D6A"/>
    <w:rsid w:val="00A57256"/>
    <w:rsid w:val="00A57887"/>
    <w:rsid w:val="00A603B7"/>
    <w:rsid w:val="00A60607"/>
    <w:rsid w:val="00A60B7C"/>
    <w:rsid w:val="00A61D3D"/>
    <w:rsid w:val="00A624AC"/>
    <w:rsid w:val="00A626A5"/>
    <w:rsid w:val="00A62860"/>
    <w:rsid w:val="00A62CEB"/>
    <w:rsid w:val="00A632CF"/>
    <w:rsid w:val="00A6366C"/>
    <w:rsid w:val="00A6369C"/>
    <w:rsid w:val="00A64BBA"/>
    <w:rsid w:val="00A64D8B"/>
    <w:rsid w:val="00A65165"/>
    <w:rsid w:val="00A651B2"/>
    <w:rsid w:val="00A653F8"/>
    <w:rsid w:val="00A65683"/>
    <w:rsid w:val="00A662BF"/>
    <w:rsid w:val="00A664EF"/>
    <w:rsid w:val="00A6660B"/>
    <w:rsid w:val="00A66659"/>
    <w:rsid w:val="00A67095"/>
    <w:rsid w:val="00A679BB"/>
    <w:rsid w:val="00A67CC5"/>
    <w:rsid w:val="00A67D20"/>
    <w:rsid w:val="00A67EC7"/>
    <w:rsid w:val="00A706C9"/>
    <w:rsid w:val="00A70ABB"/>
    <w:rsid w:val="00A70F6C"/>
    <w:rsid w:val="00A70FE0"/>
    <w:rsid w:val="00A7108E"/>
    <w:rsid w:val="00A71355"/>
    <w:rsid w:val="00A717F6"/>
    <w:rsid w:val="00A719B6"/>
    <w:rsid w:val="00A727F8"/>
    <w:rsid w:val="00A72F57"/>
    <w:rsid w:val="00A7407E"/>
    <w:rsid w:val="00A7537D"/>
    <w:rsid w:val="00A7568F"/>
    <w:rsid w:val="00A77F4D"/>
    <w:rsid w:val="00A77FA2"/>
    <w:rsid w:val="00A80759"/>
    <w:rsid w:val="00A814FA"/>
    <w:rsid w:val="00A81DED"/>
    <w:rsid w:val="00A82BF3"/>
    <w:rsid w:val="00A84ACC"/>
    <w:rsid w:val="00A852BF"/>
    <w:rsid w:val="00A8576D"/>
    <w:rsid w:val="00A85897"/>
    <w:rsid w:val="00A85C57"/>
    <w:rsid w:val="00A86070"/>
    <w:rsid w:val="00A86609"/>
    <w:rsid w:val="00A867DE"/>
    <w:rsid w:val="00A877B5"/>
    <w:rsid w:val="00A877EA"/>
    <w:rsid w:val="00A87970"/>
    <w:rsid w:val="00A90981"/>
    <w:rsid w:val="00A90F55"/>
    <w:rsid w:val="00A91A78"/>
    <w:rsid w:val="00A93385"/>
    <w:rsid w:val="00A9339B"/>
    <w:rsid w:val="00A93666"/>
    <w:rsid w:val="00A93D22"/>
    <w:rsid w:val="00A93F61"/>
    <w:rsid w:val="00A94FF2"/>
    <w:rsid w:val="00A951F3"/>
    <w:rsid w:val="00A954E3"/>
    <w:rsid w:val="00A9592C"/>
    <w:rsid w:val="00A96A00"/>
    <w:rsid w:val="00A96CE4"/>
    <w:rsid w:val="00A96FE7"/>
    <w:rsid w:val="00A97FE3"/>
    <w:rsid w:val="00AA0052"/>
    <w:rsid w:val="00AA09BA"/>
    <w:rsid w:val="00AA29E7"/>
    <w:rsid w:val="00AA347E"/>
    <w:rsid w:val="00AA3AF5"/>
    <w:rsid w:val="00AA473B"/>
    <w:rsid w:val="00AA4D61"/>
    <w:rsid w:val="00AA50A9"/>
    <w:rsid w:val="00AA5A18"/>
    <w:rsid w:val="00AA5BAF"/>
    <w:rsid w:val="00AA5D84"/>
    <w:rsid w:val="00AA606A"/>
    <w:rsid w:val="00AA625E"/>
    <w:rsid w:val="00AA686E"/>
    <w:rsid w:val="00AA6CC9"/>
    <w:rsid w:val="00AA7813"/>
    <w:rsid w:val="00AA7FF5"/>
    <w:rsid w:val="00AB08EB"/>
    <w:rsid w:val="00AB0C30"/>
    <w:rsid w:val="00AB0DAE"/>
    <w:rsid w:val="00AB0E5B"/>
    <w:rsid w:val="00AB22A0"/>
    <w:rsid w:val="00AB2DF6"/>
    <w:rsid w:val="00AB2F65"/>
    <w:rsid w:val="00AB3438"/>
    <w:rsid w:val="00AB3918"/>
    <w:rsid w:val="00AB40D0"/>
    <w:rsid w:val="00AB5330"/>
    <w:rsid w:val="00AB55C0"/>
    <w:rsid w:val="00AB5687"/>
    <w:rsid w:val="00AB640D"/>
    <w:rsid w:val="00AB6AA1"/>
    <w:rsid w:val="00AB6E15"/>
    <w:rsid w:val="00AC05EA"/>
    <w:rsid w:val="00AC072A"/>
    <w:rsid w:val="00AC12B3"/>
    <w:rsid w:val="00AC2457"/>
    <w:rsid w:val="00AC28A6"/>
    <w:rsid w:val="00AC2D44"/>
    <w:rsid w:val="00AC3DFB"/>
    <w:rsid w:val="00AC58BF"/>
    <w:rsid w:val="00AC5A41"/>
    <w:rsid w:val="00AC70D6"/>
    <w:rsid w:val="00AC7BA3"/>
    <w:rsid w:val="00AD0366"/>
    <w:rsid w:val="00AD059A"/>
    <w:rsid w:val="00AD13E3"/>
    <w:rsid w:val="00AD21A7"/>
    <w:rsid w:val="00AD2D01"/>
    <w:rsid w:val="00AD3642"/>
    <w:rsid w:val="00AD43DE"/>
    <w:rsid w:val="00AD4417"/>
    <w:rsid w:val="00AD488E"/>
    <w:rsid w:val="00AD4DA6"/>
    <w:rsid w:val="00AD5A29"/>
    <w:rsid w:val="00AD5DB6"/>
    <w:rsid w:val="00AD67D4"/>
    <w:rsid w:val="00AE0224"/>
    <w:rsid w:val="00AE0787"/>
    <w:rsid w:val="00AE0CDF"/>
    <w:rsid w:val="00AE0E35"/>
    <w:rsid w:val="00AE1A66"/>
    <w:rsid w:val="00AE1F02"/>
    <w:rsid w:val="00AE1F0B"/>
    <w:rsid w:val="00AE2B9F"/>
    <w:rsid w:val="00AE2BEB"/>
    <w:rsid w:val="00AE3205"/>
    <w:rsid w:val="00AE3889"/>
    <w:rsid w:val="00AE4F29"/>
    <w:rsid w:val="00AE6405"/>
    <w:rsid w:val="00AE7935"/>
    <w:rsid w:val="00AE7F41"/>
    <w:rsid w:val="00AF12F7"/>
    <w:rsid w:val="00AF151B"/>
    <w:rsid w:val="00AF1952"/>
    <w:rsid w:val="00AF2274"/>
    <w:rsid w:val="00AF2994"/>
    <w:rsid w:val="00AF2CB5"/>
    <w:rsid w:val="00AF2DF7"/>
    <w:rsid w:val="00AF39CA"/>
    <w:rsid w:val="00AF54A0"/>
    <w:rsid w:val="00AF5B6F"/>
    <w:rsid w:val="00AF646C"/>
    <w:rsid w:val="00AF6497"/>
    <w:rsid w:val="00AF6AF0"/>
    <w:rsid w:val="00AF750C"/>
    <w:rsid w:val="00AF7B9C"/>
    <w:rsid w:val="00AF7DCE"/>
    <w:rsid w:val="00AF7F2B"/>
    <w:rsid w:val="00B0038A"/>
    <w:rsid w:val="00B005BD"/>
    <w:rsid w:val="00B007EC"/>
    <w:rsid w:val="00B00CDF"/>
    <w:rsid w:val="00B01D8D"/>
    <w:rsid w:val="00B02D79"/>
    <w:rsid w:val="00B02EE6"/>
    <w:rsid w:val="00B0458C"/>
    <w:rsid w:val="00B048D8"/>
    <w:rsid w:val="00B04CB2"/>
    <w:rsid w:val="00B04E75"/>
    <w:rsid w:val="00B05D56"/>
    <w:rsid w:val="00B06098"/>
    <w:rsid w:val="00B06774"/>
    <w:rsid w:val="00B071FA"/>
    <w:rsid w:val="00B076D4"/>
    <w:rsid w:val="00B10B8A"/>
    <w:rsid w:val="00B110F4"/>
    <w:rsid w:val="00B1141F"/>
    <w:rsid w:val="00B115DA"/>
    <w:rsid w:val="00B11818"/>
    <w:rsid w:val="00B11829"/>
    <w:rsid w:val="00B1196F"/>
    <w:rsid w:val="00B11DD5"/>
    <w:rsid w:val="00B12BBE"/>
    <w:rsid w:val="00B12EE4"/>
    <w:rsid w:val="00B134E1"/>
    <w:rsid w:val="00B13BAA"/>
    <w:rsid w:val="00B14742"/>
    <w:rsid w:val="00B1575F"/>
    <w:rsid w:val="00B1649A"/>
    <w:rsid w:val="00B167D6"/>
    <w:rsid w:val="00B1690F"/>
    <w:rsid w:val="00B17402"/>
    <w:rsid w:val="00B17A14"/>
    <w:rsid w:val="00B20588"/>
    <w:rsid w:val="00B205E6"/>
    <w:rsid w:val="00B20839"/>
    <w:rsid w:val="00B21E4C"/>
    <w:rsid w:val="00B22568"/>
    <w:rsid w:val="00B22C59"/>
    <w:rsid w:val="00B22E5A"/>
    <w:rsid w:val="00B23858"/>
    <w:rsid w:val="00B238BF"/>
    <w:rsid w:val="00B23D07"/>
    <w:rsid w:val="00B240AF"/>
    <w:rsid w:val="00B246D3"/>
    <w:rsid w:val="00B257E3"/>
    <w:rsid w:val="00B266AE"/>
    <w:rsid w:val="00B266B8"/>
    <w:rsid w:val="00B2672E"/>
    <w:rsid w:val="00B2688B"/>
    <w:rsid w:val="00B2690D"/>
    <w:rsid w:val="00B2737F"/>
    <w:rsid w:val="00B27BE4"/>
    <w:rsid w:val="00B31419"/>
    <w:rsid w:val="00B31B35"/>
    <w:rsid w:val="00B31CD2"/>
    <w:rsid w:val="00B31F70"/>
    <w:rsid w:val="00B32712"/>
    <w:rsid w:val="00B3332A"/>
    <w:rsid w:val="00B3374D"/>
    <w:rsid w:val="00B33835"/>
    <w:rsid w:val="00B338A2"/>
    <w:rsid w:val="00B33A76"/>
    <w:rsid w:val="00B33B40"/>
    <w:rsid w:val="00B34257"/>
    <w:rsid w:val="00B34923"/>
    <w:rsid w:val="00B356F0"/>
    <w:rsid w:val="00B36081"/>
    <w:rsid w:val="00B365AE"/>
    <w:rsid w:val="00B36784"/>
    <w:rsid w:val="00B3682E"/>
    <w:rsid w:val="00B368C5"/>
    <w:rsid w:val="00B36CA8"/>
    <w:rsid w:val="00B36D2A"/>
    <w:rsid w:val="00B379B3"/>
    <w:rsid w:val="00B37A28"/>
    <w:rsid w:val="00B37E56"/>
    <w:rsid w:val="00B4108A"/>
    <w:rsid w:val="00B410AF"/>
    <w:rsid w:val="00B41156"/>
    <w:rsid w:val="00B415D7"/>
    <w:rsid w:val="00B431E9"/>
    <w:rsid w:val="00B43413"/>
    <w:rsid w:val="00B4357A"/>
    <w:rsid w:val="00B43608"/>
    <w:rsid w:val="00B43BBB"/>
    <w:rsid w:val="00B4410E"/>
    <w:rsid w:val="00B445EC"/>
    <w:rsid w:val="00B44A94"/>
    <w:rsid w:val="00B45285"/>
    <w:rsid w:val="00B4673B"/>
    <w:rsid w:val="00B4681D"/>
    <w:rsid w:val="00B4693C"/>
    <w:rsid w:val="00B4698C"/>
    <w:rsid w:val="00B47419"/>
    <w:rsid w:val="00B47666"/>
    <w:rsid w:val="00B50B59"/>
    <w:rsid w:val="00B517A6"/>
    <w:rsid w:val="00B51BE0"/>
    <w:rsid w:val="00B51DA6"/>
    <w:rsid w:val="00B51E02"/>
    <w:rsid w:val="00B52517"/>
    <w:rsid w:val="00B5259F"/>
    <w:rsid w:val="00B52741"/>
    <w:rsid w:val="00B52766"/>
    <w:rsid w:val="00B528F1"/>
    <w:rsid w:val="00B54198"/>
    <w:rsid w:val="00B5462A"/>
    <w:rsid w:val="00B54DD6"/>
    <w:rsid w:val="00B554B4"/>
    <w:rsid w:val="00B55880"/>
    <w:rsid w:val="00B56E69"/>
    <w:rsid w:val="00B57C1F"/>
    <w:rsid w:val="00B57E28"/>
    <w:rsid w:val="00B6051A"/>
    <w:rsid w:val="00B60894"/>
    <w:rsid w:val="00B6193E"/>
    <w:rsid w:val="00B62658"/>
    <w:rsid w:val="00B62813"/>
    <w:rsid w:val="00B64023"/>
    <w:rsid w:val="00B65CEB"/>
    <w:rsid w:val="00B6604B"/>
    <w:rsid w:val="00B6613C"/>
    <w:rsid w:val="00B66348"/>
    <w:rsid w:val="00B663EE"/>
    <w:rsid w:val="00B6684C"/>
    <w:rsid w:val="00B66FD3"/>
    <w:rsid w:val="00B6727C"/>
    <w:rsid w:val="00B67C01"/>
    <w:rsid w:val="00B70346"/>
    <w:rsid w:val="00B705C9"/>
    <w:rsid w:val="00B70B6D"/>
    <w:rsid w:val="00B70C78"/>
    <w:rsid w:val="00B712DB"/>
    <w:rsid w:val="00B71E52"/>
    <w:rsid w:val="00B7234A"/>
    <w:rsid w:val="00B728CD"/>
    <w:rsid w:val="00B72BAB"/>
    <w:rsid w:val="00B73497"/>
    <w:rsid w:val="00B73AF2"/>
    <w:rsid w:val="00B73F82"/>
    <w:rsid w:val="00B7413D"/>
    <w:rsid w:val="00B74264"/>
    <w:rsid w:val="00B7441D"/>
    <w:rsid w:val="00B74A02"/>
    <w:rsid w:val="00B74E9E"/>
    <w:rsid w:val="00B7598E"/>
    <w:rsid w:val="00B76BF8"/>
    <w:rsid w:val="00B76EA6"/>
    <w:rsid w:val="00B773EF"/>
    <w:rsid w:val="00B77C01"/>
    <w:rsid w:val="00B8019E"/>
    <w:rsid w:val="00B80338"/>
    <w:rsid w:val="00B81613"/>
    <w:rsid w:val="00B82518"/>
    <w:rsid w:val="00B82B98"/>
    <w:rsid w:val="00B836D1"/>
    <w:rsid w:val="00B83D8A"/>
    <w:rsid w:val="00B841E9"/>
    <w:rsid w:val="00B84559"/>
    <w:rsid w:val="00B84C12"/>
    <w:rsid w:val="00B84EA1"/>
    <w:rsid w:val="00B854B7"/>
    <w:rsid w:val="00B86267"/>
    <w:rsid w:val="00B866EB"/>
    <w:rsid w:val="00B86922"/>
    <w:rsid w:val="00B86F6E"/>
    <w:rsid w:val="00B8704E"/>
    <w:rsid w:val="00B87F34"/>
    <w:rsid w:val="00B90772"/>
    <w:rsid w:val="00B90DD0"/>
    <w:rsid w:val="00B91066"/>
    <w:rsid w:val="00B91095"/>
    <w:rsid w:val="00B9184D"/>
    <w:rsid w:val="00B91AC5"/>
    <w:rsid w:val="00B91BBA"/>
    <w:rsid w:val="00B91D66"/>
    <w:rsid w:val="00B92A01"/>
    <w:rsid w:val="00B930F8"/>
    <w:rsid w:val="00B93985"/>
    <w:rsid w:val="00B9412C"/>
    <w:rsid w:val="00B9497C"/>
    <w:rsid w:val="00B94B21"/>
    <w:rsid w:val="00B94B49"/>
    <w:rsid w:val="00B95147"/>
    <w:rsid w:val="00B95B27"/>
    <w:rsid w:val="00B95D2A"/>
    <w:rsid w:val="00B962FF"/>
    <w:rsid w:val="00B9665F"/>
    <w:rsid w:val="00B9676D"/>
    <w:rsid w:val="00B96DCE"/>
    <w:rsid w:val="00B97181"/>
    <w:rsid w:val="00B97CDE"/>
    <w:rsid w:val="00BA0AAE"/>
    <w:rsid w:val="00BA13A0"/>
    <w:rsid w:val="00BA13F2"/>
    <w:rsid w:val="00BA1741"/>
    <w:rsid w:val="00BA17CB"/>
    <w:rsid w:val="00BA2500"/>
    <w:rsid w:val="00BA2EF1"/>
    <w:rsid w:val="00BA3E2E"/>
    <w:rsid w:val="00BA3F67"/>
    <w:rsid w:val="00BA413E"/>
    <w:rsid w:val="00BA5018"/>
    <w:rsid w:val="00BA560A"/>
    <w:rsid w:val="00BB0D70"/>
    <w:rsid w:val="00BB0FB2"/>
    <w:rsid w:val="00BB11FA"/>
    <w:rsid w:val="00BB1379"/>
    <w:rsid w:val="00BB195D"/>
    <w:rsid w:val="00BB1988"/>
    <w:rsid w:val="00BB1B55"/>
    <w:rsid w:val="00BB1D92"/>
    <w:rsid w:val="00BB24AA"/>
    <w:rsid w:val="00BB260E"/>
    <w:rsid w:val="00BB3425"/>
    <w:rsid w:val="00BB3D0F"/>
    <w:rsid w:val="00BB3FB7"/>
    <w:rsid w:val="00BB43CA"/>
    <w:rsid w:val="00BB4A27"/>
    <w:rsid w:val="00BB5977"/>
    <w:rsid w:val="00BB6072"/>
    <w:rsid w:val="00BB67EE"/>
    <w:rsid w:val="00BB7C4A"/>
    <w:rsid w:val="00BB7CAD"/>
    <w:rsid w:val="00BC02D0"/>
    <w:rsid w:val="00BC0C41"/>
    <w:rsid w:val="00BC0C6C"/>
    <w:rsid w:val="00BC0F18"/>
    <w:rsid w:val="00BC0F7A"/>
    <w:rsid w:val="00BC2083"/>
    <w:rsid w:val="00BC256B"/>
    <w:rsid w:val="00BC2E31"/>
    <w:rsid w:val="00BC32DD"/>
    <w:rsid w:val="00BC3345"/>
    <w:rsid w:val="00BC3404"/>
    <w:rsid w:val="00BC36F9"/>
    <w:rsid w:val="00BC38FA"/>
    <w:rsid w:val="00BC3AB5"/>
    <w:rsid w:val="00BC3B6D"/>
    <w:rsid w:val="00BC3DF6"/>
    <w:rsid w:val="00BC4374"/>
    <w:rsid w:val="00BC526A"/>
    <w:rsid w:val="00BC5E70"/>
    <w:rsid w:val="00BC660F"/>
    <w:rsid w:val="00BC69E1"/>
    <w:rsid w:val="00BC6C26"/>
    <w:rsid w:val="00BC6CBE"/>
    <w:rsid w:val="00BC6D3F"/>
    <w:rsid w:val="00BC724E"/>
    <w:rsid w:val="00BC7295"/>
    <w:rsid w:val="00BC7394"/>
    <w:rsid w:val="00BC7909"/>
    <w:rsid w:val="00BC7B6A"/>
    <w:rsid w:val="00BD0210"/>
    <w:rsid w:val="00BD09C8"/>
    <w:rsid w:val="00BD0A71"/>
    <w:rsid w:val="00BD0EAC"/>
    <w:rsid w:val="00BD1395"/>
    <w:rsid w:val="00BD1E5D"/>
    <w:rsid w:val="00BD5515"/>
    <w:rsid w:val="00BD5E7B"/>
    <w:rsid w:val="00BD7349"/>
    <w:rsid w:val="00BD791C"/>
    <w:rsid w:val="00BD7D9D"/>
    <w:rsid w:val="00BE0033"/>
    <w:rsid w:val="00BE0119"/>
    <w:rsid w:val="00BE07BF"/>
    <w:rsid w:val="00BE0888"/>
    <w:rsid w:val="00BE1C02"/>
    <w:rsid w:val="00BE1C61"/>
    <w:rsid w:val="00BE24D1"/>
    <w:rsid w:val="00BE305A"/>
    <w:rsid w:val="00BE4090"/>
    <w:rsid w:val="00BE463B"/>
    <w:rsid w:val="00BE479D"/>
    <w:rsid w:val="00BE5DFC"/>
    <w:rsid w:val="00BE63C2"/>
    <w:rsid w:val="00BE6785"/>
    <w:rsid w:val="00BE6890"/>
    <w:rsid w:val="00BE7AE2"/>
    <w:rsid w:val="00BE7B15"/>
    <w:rsid w:val="00BE7F60"/>
    <w:rsid w:val="00BF04C6"/>
    <w:rsid w:val="00BF0695"/>
    <w:rsid w:val="00BF06E8"/>
    <w:rsid w:val="00BF0B28"/>
    <w:rsid w:val="00BF1B25"/>
    <w:rsid w:val="00BF1B39"/>
    <w:rsid w:val="00BF1CDF"/>
    <w:rsid w:val="00BF2C66"/>
    <w:rsid w:val="00BF2FBB"/>
    <w:rsid w:val="00BF4001"/>
    <w:rsid w:val="00BF4473"/>
    <w:rsid w:val="00BF45C3"/>
    <w:rsid w:val="00BF4A9A"/>
    <w:rsid w:val="00BF5C43"/>
    <w:rsid w:val="00BF5CD7"/>
    <w:rsid w:val="00BF5D5A"/>
    <w:rsid w:val="00BF60CC"/>
    <w:rsid w:val="00BF6BAB"/>
    <w:rsid w:val="00BF7548"/>
    <w:rsid w:val="00BF7D15"/>
    <w:rsid w:val="00C002F5"/>
    <w:rsid w:val="00C007CB"/>
    <w:rsid w:val="00C0098C"/>
    <w:rsid w:val="00C00BC4"/>
    <w:rsid w:val="00C00ED3"/>
    <w:rsid w:val="00C01E7A"/>
    <w:rsid w:val="00C02933"/>
    <w:rsid w:val="00C02B86"/>
    <w:rsid w:val="00C02D10"/>
    <w:rsid w:val="00C0398E"/>
    <w:rsid w:val="00C03CF0"/>
    <w:rsid w:val="00C044CF"/>
    <w:rsid w:val="00C0454D"/>
    <w:rsid w:val="00C05A56"/>
    <w:rsid w:val="00C05C32"/>
    <w:rsid w:val="00C06726"/>
    <w:rsid w:val="00C0703F"/>
    <w:rsid w:val="00C07DEB"/>
    <w:rsid w:val="00C10115"/>
    <w:rsid w:val="00C10B38"/>
    <w:rsid w:val="00C1112E"/>
    <w:rsid w:val="00C119B2"/>
    <w:rsid w:val="00C11C6C"/>
    <w:rsid w:val="00C129F4"/>
    <w:rsid w:val="00C12E20"/>
    <w:rsid w:val="00C12EE0"/>
    <w:rsid w:val="00C130C3"/>
    <w:rsid w:val="00C13562"/>
    <w:rsid w:val="00C136C9"/>
    <w:rsid w:val="00C138ED"/>
    <w:rsid w:val="00C13AEC"/>
    <w:rsid w:val="00C13BE8"/>
    <w:rsid w:val="00C1485C"/>
    <w:rsid w:val="00C148C0"/>
    <w:rsid w:val="00C15526"/>
    <w:rsid w:val="00C15CFC"/>
    <w:rsid w:val="00C16128"/>
    <w:rsid w:val="00C16374"/>
    <w:rsid w:val="00C16CE2"/>
    <w:rsid w:val="00C176A2"/>
    <w:rsid w:val="00C177E1"/>
    <w:rsid w:val="00C200C7"/>
    <w:rsid w:val="00C211A6"/>
    <w:rsid w:val="00C2234C"/>
    <w:rsid w:val="00C234FB"/>
    <w:rsid w:val="00C24410"/>
    <w:rsid w:val="00C24935"/>
    <w:rsid w:val="00C24C35"/>
    <w:rsid w:val="00C24F18"/>
    <w:rsid w:val="00C260F7"/>
    <w:rsid w:val="00C261C9"/>
    <w:rsid w:val="00C269EC"/>
    <w:rsid w:val="00C27687"/>
    <w:rsid w:val="00C2799B"/>
    <w:rsid w:val="00C27A7F"/>
    <w:rsid w:val="00C30166"/>
    <w:rsid w:val="00C30F07"/>
    <w:rsid w:val="00C31A51"/>
    <w:rsid w:val="00C324A4"/>
    <w:rsid w:val="00C332AE"/>
    <w:rsid w:val="00C332C5"/>
    <w:rsid w:val="00C3471E"/>
    <w:rsid w:val="00C34D51"/>
    <w:rsid w:val="00C3579B"/>
    <w:rsid w:val="00C35A07"/>
    <w:rsid w:val="00C35C95"/>
    <w:rsid w:val="00C368D2"/>
    <w:rsid w:val="00C3774B"/>
    <w:rsid w:val="00C3789C"/>
    <w:rsid w:val="00C401DE"/>
    <w:rsid w:val="00C40598"/>
    <w:rsid w:val="00C407D8"/>
    <w:rsid w:val="00C40E0C"/>
    <w:rsid w:val="00C41C1E"/>
    <w:rsid w:val="00C42360"/>
    <w:rsid w:val="00C42463"/>
    <w:rsid w:val="00C428E0"/>
    <w:rsid w:val="00C42F8D"/>
    <w:rsid w:val="00C430A9"/>
    <w:rsid w:val="00C43509"/>
    <w:rsid w:val="00C435B9"/>
    <w:rsid w:val="00C43A0B"/>
    <w:rsid w:val="00C43D6E"/>
    <w:rsid w:val="00C4425F"/>
    <w:rsid w:val="00C44D1E"/>
    <w:rsid w:val="00C455E3"/>
    <w:rsid w:val="00C46434"/>
    <w:rsid w:val="00C46526"/>
    <w:rsid w:val="00C4702E"/>
    <w:rsid w:val="00C479D8"/>
    <w:rsid w:val="00C47C29"/>
    <w:rsid w:val="00C5109A"/>
    <w:rsid w:val="00C515FB"/>
    <w:rsid w:val="00C51D06"/>
    <w:rsid w:val="00C51DAC"/>
    <w:rsid w:val="00C52145"/>
    <w:rsid w:val="00C52C04"/>
    <w:rsid w:val="00C5317D"/>
    <w:rsid w:val="00C5331E"/>
    <w:rsid w:val="00C53399"/>
    <w:rsid w:val="00C54044"/>
    <w:rsid w:val="00C54744"/>
    <w:rsid w:val="00C54ED8"/>
    <w:rsid w:val="00C55B20"/>
    <w:rsid w:val="00C55DFA"/>
    <w:rsid w:val="00C55E16"/>
    <w:rsid w:val="00C5728A"/>
    <w:rsid w:val="00C57E4F"/>
    <w:rsid w:val="00C6050D"/>
    <w:rsid w:val="00C605F2"/>
    <w:rsid w:val="00C60A79"/>
    <w:rsid w:val="00C61585"/>
    <w:rsid w:val="00C61D69"/>
    <w:rsid w:val="00C61EA9"/>
    <w:rsid w:val="00C62376"/>
    <w:rsid w:val="00C62380"/>
    <w:rsid w:val="00C62428"/>
    <w:rsid w:val="00C62B89"/>
    <w:rsid w:val="00C62DD4"/>
    <w:rsid w:val="00C62FBA"/>
    <w:rsid w:val="00C62FBE"/>
    <w:rsid w:val="00C6316E"/>
    <w:rsid w:val="00C6359F"/>
    <w:rsid w:val="00C63C05"/>
    <w:rsid w:val="00C64085"/>
    <w:rsid w:val="00C64E29"/>
    <w:rsid w:val="00C65268"/>
    <w:rsid w:val="00C65727"/>
    <w:rsid w:val="00C6580E"/>
    <w:rsid w:val="00C66275"/>
    <w:rsid w:val="00C6635C"/>
    <w:rsid w:val="00C664D5"/>
    <w:rsid w:val="00C6765E"/>
    <w:rsid w:val="00C6790D"/>
    <w:rsid w:val="00C67E54"/>
    <w:rsid w:val="00C67F88"/>
    <w:rsid w:val="00C704F6"/>
    <w:rsid w:val="00C70A9C"/>
    <w:rsid w:val="00C70E0B"/>
    <w:rsid w:val="00C70FB8"/>
    <w:rsid w:val="00C7119C"/>
    <w:rsid w:val="00C712EF"/>
    <w:rsid w:val="00C7180C"/>
    <w:rsid w:val="00C71E0D"/>
    <w:rsid w:val="00C730A6"/>
    <w:rsid w:val="00C73C15"/>
    <w:rsid w:val="00C7460F"/>
    <w:rsid w:val="00C74BF0"/>
    <w:rsid w:val="00C74C4E"/>
    <w:rsid w:val="00C75E4C"/>
    <w:rsid w:val="00C76D25"/>
    <w:rsid w:val="00C774DF"/>
    <w:rsid w:val="00C77531"/>
    <w:rsid w:val="00C77999"/>
    <w:rsid w:val="00C801F6"/>
    <w:rsid w:val="00C802CC"/>
    <w:rsid w:val="00C8059B"/>
    <w:rsid w:val="00C80EF2"/>
    <w:rsid w:val="00C80FDF"/>
    <w:rsid w:val="00C81671"/>
    <w:rsid w:val="00C816CE"/>
    <w:rsid w:val="00C818C3"/>
    <w:rsid w:val="00C81BA2"/>
    <w:rsid w:val="00C8289F"/>
    <w:rsid w:val="00C83465"/>
    <w:rsid w:val="00C83B14"/>
    <w:rsid w:val="00C83D2E"/>
    <w:rsid w:val="00C8486A"/>
    <w:rsid w:val="00C84F19"/>
    <w:rsid w:val="00C85027"/>
    <w:rsid w:val="00C8512A"/>
    <w:rsid w:val="00C85D4D"/>
    <w:rsid w:val="00C867EE"/>
    <w:rsid w:val="00C86912"/>
    <w:rsid w:val="00C90024"/>
    <w:rsid w:val="00C90A51"/>
    <w:rsid w:val="00C90E94"/>
    <w:rsid w:val="00C9101E"/>
    <w:rsid w:val="00C915D7"/>
    <w:rsid w:val="00C91AB3"/>
    <w:rsid w:val="00C92743"/>
    <w:rsid w:val="00C92923"/>
    <w:rsid w:val="00C935FC"/>
    <w:rsid w:val="00C9416C"/>
    <w:rsid w:val="00C948F4"/>
    <w:rsid w:val="00C95A00"/>
    <w:rsid w:val="00C96658"/>
    <w:rsid w:val="00C96D03"/>
    <w:rsid w:val="00C96FEF"/>
    <w:rsid w:val="00C970BC"/>
    <w:rsid w:val="00C97D8F"/>
    <w:rsid w:val="00CA027E"/>
    <w:rsid w:val="00CA03C4"/>
    <w:rsid w:val="00CA0A3E"/>
    <w:rsid w:val="00CA126A"/>
    <w:rsid w:val="00CA126D"/>
    <w:rsid w:val="00CA14DD"/>
    <w:rsid w:val="00CA16FE"/>
    <w:rsid w:val="00CA1EA2"/>
    <w:rsid w:val="00CA2A96"/>
    <w:rsid w:val="00CA2B26"/>
    <w:rsid w:val="00CA2EB1"/>
    <w:rsid w:val="00CA40C2"/>
    <w:rsid w:val="00CA4F4F"/>
    <w:rsid w:val="00CA564D"/>
    <w:rsid w:val="00CA5B88"/>
    <w:rsid w:val="00CA62A5"/>
    <w:rsid w:val="00CA6420"/>
    <w:rsid w:val="00CA6AEA"/>
    <w:rsid w:val="00CB05A6"/>
    <w:rsid w:val="00CB0F3C"/>
    <w:rsid w:val="00CB119C"/>
    <w:rsid w:val="00CB1F86"/>
    <w:rsid w:val="00CB2DE7"/>
    <w:rsid w:val="00CB2E73"/>
    <w:rsid w:val="00CB4506"/>
    <w:rsid w:val="00CB4A8F"/>
    <w:rsid w:val="00CB563A"/>
    <w:rsid w:val="00CB5665"/>
    <w:rsid w:val="00CB575E"/>
    <w:rsid w:val="00CB591A"/>
    <w:rsid w:val="00CB6245"/>
    <w:rsid w:val="00CB6889"/>
    <w:rsid w:val="00CB690A"/>
    <w:rsid w:val="00CB69EA"/>
    <w:rsid w:val="00CB6DE6"/>
    <w:rsid w:val="00CB70EC"/>
    <w:rsid w:val="00CB7488"/>
    <w:rsid w:val="00CB7BE8"/>
    <w:rsid w:val="00CB7E97"/>
    <w:rsid w:val="00CC02BB"/>
    <w:rsid w:val="00CC04F3"/>
    <w:rsid w:val="00CC1333"/>
    <w:rsid w:val="00CC1345"/>
    <w:rsid w:val="00CC17E0"/>
    <w:rsid w:val="00CC1FFA"/>
    <w:rsid w:val="00CC2854"/>
    <w:rsid w:val="00CC2B50"/>
    <w:rsid w:val="00CC3268"/>
    <w:rsid w:val="00CC3C69"/>
    <w:rsid w:val="00CC4519"/>
    <w:rsid w:val="00CC4784"/>
    <w:rsid w:val="00CC4FA6"/>
    <w:rsid w:val="00CC5A2F"/>
    <w:rsid w:val="00CC6414"/>
    <w:rsid w:val="00CC684A"/>
    <w:rsid w:val="00CC6FCB"/>
    <w:rsid w:val="00CC7127"/>
    <w:rsid w:val="00CC75F5"/>
    <w:rsid w:val="00CC7D09"/>
    <w:rsid w:val="00CD0417"/>
    <w:rsid w:val="00CD1717"/>
    <w:rsid w:val="00CD1BFE"/>
    <w:rsid w:val="00CD1FD0"/>
    <w:rsid w:val="00CD22FA"/>
    <w:rsid w:val="00CD2796"/>
    <w:rsid w:val="00CD446A"/>
    <w:rsid w:val="00CD452F"/>
    <w:rsid w:val="00CD4824"/>
    <w:rsid w:val="00CD4AC3"/>
    <w:rsid w:val="00CD4D5D"/>
    <w:rsid w:val="00CD57B5"/>
    <w:rsid w:val="00CD63DC"/>
    <w:rsid w:val="00CD645F"/>
    <w:rsid w:val="00CD6632"/>
    <w:rsid w:val="00CD66C7"/>
    <w:rsid w:val="00CD68A8"/>
    <w:rsid w:val="00CD7E33"/>
    <w:rsid w:val="00CE0270"/>
    <w:rsid w:val="00CE1699"/>
    <w:rsid w:val="00CE1A14"/>
    <w:rsid w:val="00CE1E7C"/>
    <w:rsid w:val="00CE221A"/>
    <w:rsid w:val="00CE2481"/>
    <w:rsid w:val="00CE2695"/>
    <w:rsid w:val="00CE2698"/>
    <w:rsid w:val="00CE271C"/>
    <w:rsid w:val="00CE33CC"/>
    <w:rsid w:val="00CE39DE"/>
    <w:rsid w:val="00CE41C8"/>
    <w:rsid w:val="00CE420E"/>
    <w:rsid w:val="00CE4339"/>
    <w:rsid w:val="00CE4850"/>
    <w:rsid w:val="00CE4A6E"/>
    <w:rsid w:val="00CE4B47"/>
    <w:rsid w:val="00CE5524"/>
    <w:rsid w:val="00CE637C"/>
    <w:rsid w:val="00CE695A"/>
    <w:rsid w:val="00CE7B2E"/>
    <w:rsid w:val="00CF0119"/>
    <w:rsid w:val="00CF0913"/>
    <w:rsid w:val="00CF0DD3"/>
    <w:rsid w:val="00CF0F9E"/>
    <w:rsid w:val="00CF2BF6"/>
    <w:rsid w:val="00CF3103"/>
    <w:rsid w:val="00CF3D60"/>
    <w:rsid w:val="00CF4114"/>
    <w:rsid w:val="00CF468B"/>
    <w:rsid w:val="00CF51FC"/>
    <w:rsid w:val="00CF53FD"/>
    <w:rsid w:val="00CF5465"/>
    <w:rsid w:val="00CF6206"/>
    <w:rsid w:val="00CF6517"/>
    <w:rsid w:val="00CF7851"/>
    <w:rsid w:val="00CF7F23"/>
    <w:rsid w:val="00D00511"/>
    <w:rsid w:val="00D006CE"/>
    <w:rsid w:val="00D00E0C"/>
    <w:rsid w:val="00D01265"/>
    <w:rsid w:val="00D014E9"/>
    <w:rsid w:val="00D01AB5"/>
    <w:rsid w:val="00D01D57"/>
    <w:rsid w:val="00D01F2C"/>
    <w:rsid w:val="00D026F4"/>
    <w:rsid w:val="00D02839"/>
    <w:rsid w:val="00D02CCA"/>
    <w:rsid w:val="00D02F31"/>
    <w:rsid w:val="00D0384B"/>
    <w:rsid w:val="00D04765"/>
    <w:rsid w:val="00D047CA"/>
    <w:rsid w:val="00D04C8F"/>
    <w:rsid w:val="00D04D01"/>
    <w:rsid w:val="00D069C3"/>
    <w:rsid w:val="00D06A45"/>
    <w:rsid w:val="00D10ABD"/>
    <w:rsid w:val="00D11DFE"/>
    <w:rsid w:val="00D136EE"/>
    <w:rsid w:val="00D137F6"/>
    <w:rsid w:val="00D13CDF"/>
    <w:rsid w:val="00D148FF"/>
    <w:rsid w:val="00D15687"/>
    <w:rsid w:val="00D166A1"/>
    <w:rsid w:val="00D1690B"/>
    <w:rsid w:val="00D16DF3"/>
    <w:rsid w:val="00D16EFE"/>
    <w:rsid w:val="00D171EE"/>
    <w:rsid w:val="00D1755E"/>
    <w:rsid w:val="00D17687"/>
    <w:rsid w:val="00D214D4"/>
    <w:rsid w:val="00D22A69"/>
    <w:rsid w:val="00D22FD2"/>
    <w:rsid w:val="00D244FA"/>
    <w:rsid w:val="00D24AB7"/>
    <w:rsid w:val="00D254CD"/>
    <w:rsid w:val="00D255FA"/>
    <w:rsid w:val="00D2599D"/>
    <w:rsid w:val="00D26553"/>
    <w:rsid w:val="00D26C50"/>
    <w:rsid w:val="00D272E3"/>
    <w:rsid w:val="00D272F9"/>
    <w:rsid w:val="00D2776D"/>
    <w:rsid w:val="00D30883"/>
    <w:rsid w:val="00D30CE4"/>
    <w:rsid w:val="00D30D4E"/>
    <w:rsid w:val="00D30E02"/>
    <w:rsid w:val="00D310CE"/>
    <w:rsid w:val="00D33AA3"/>
    <w:rsid w:val="00D33FC1"/>
    <w:rsid w:val="00D340D7"/>
    <w:rsid w:val="00D358E7"/>
    <w:rsid w:val="00D35B34"/>
    <w:rsid w:val="00D35C31"/>
    <w:rsid w:val="00D36E17"/>
    <w:rsid w:val="00D36F94"/>
    <w:rsid w:val="00D374A1"/>
    <w:rsid w:val="00D41E87"/>
    <w:rsid w:val="00D42120"/>
    <w:rsid w:val="00D42A96"/>
    <w:rsid w:val="00D42E4C"/>
    <w:rsid w:val="00D4303F"/>
    <w:rsid w:val="00D437C0"/>
    <w:rsid w:val="00D44058"/>
    <w:rsid w:val="00D44B7A"/>
    <w:rsid w:val="00D45A34"/>
    <w:rsid w:val="00D46577"/>
    <w:rsid w:val="00D4682A"/>
    <w:rsid w:val="00D46C66"/>
    <w:rsid w:val="00D47995"/>
    <w:rsid w:val="00D47BB1"/>
    <w:rsid w:val="00D47E89"/>
    <w:rsid w:val="00D509A1"/>
    <w:rsid w:val="00D51316"/>
    <w:rsid w:val="00D516D1"/>
    <w:rsid w:val="00D517FF"/>
    <w:rsid w:val="00D5184A"/>
    <w:rsid w:val="00D51940"/>
    <w:rsid w:val="00D51B11"/>
    <w:rsid w:val="00D51B29"/>
    <w:rsid w:val="00D51BEF"/>
    <w:rsid w:val="00D52197"/>
    <w:rsid w:val="00D5349F"/>
    <w:rsid w:val="00D5354F"/>
    <w:rsid w:val="00D53624"/>
    <w:rsid w:val="00D53EFC"/>
    <w:rsid w:val="00D547D3"/>
    <w:rsid w:val="00D54823"/>
    <w:rsid w:val="00D55064"/>
    <w:rsid w:val="00D554F0"/>
    <w:rsid w:val="00D55D8E"/>
    <w:rsid w:val="00D55F4B"/>
    <w:rsid w:val="00D56FF9"/>
    <w:rsid w:val="00D5717B"/>
    <w:rsid w:val="00D5784B"/>
    <w:rsid w:val="00D60432"/>
    <w:rsid w:val="00D617E3"/>
    <w:rsid w:val="00D61A7E"/>
    <w:rsid w:val="00D61EBA"/>
    <w:rsid w:val="00D62730"/>
    <w:rsid w:val="00D63010"/>
    <w:rsid w:val="00D63580"/>
    <w:rsid w:val="00D63991"/>
    <w:rsid w:val="00D644AA"/>
    <w:rsid w:val="00D64510"/>
    <w:rsid w:val="00D6536A"/>
    <w:rsid w:val="00D655C7"/>
    <w:rsid w:val="00D661FD"/>
    <w:rsid w:val="00D664A0"/>
    <w:rsid w:val="00D66511"/>
    <w:rsid w:val="00D6655C"/>
    <w:rsid w:val="00D66797"/>
    <w:rsid w:val="00D67021"/>
    <w:rsid w:val="00D67866"/>
    <w:rsid w:val="00D7023D"/>
    <w:rsid w:val="00D71885"/>
    <w:rsid w:val="00D71A64"/>
    <w:rsid w:val="00D71D21"/>
    <w:rsid w:val="00D71ED1"/>
    <w:rsid w:val="00D72438"/>
    <w:rsid w:val="00D72900"/>
    <w:rsid w:val="00D7291C"/>
    <w:rsid w:val="00D72E46"/>
    <w:rsid w:val="00D72E85"/>
    <w:rsid w:val="00D72FEB"/>
    <w:rsid w:val="00D73830"/>
    <w:rsid w:val="00D7414E"/>
    <w:rsid w:val="00D748E8"/>
    <w:rsid w:val="00D7528D"/>
    <w:rsid w:val="00D75A12"/>
    <w:rsid w:val="00D75B0F"/>
    <w:rsid w:val="00D77D25"/>
    <w:rsid w:val="00D800DF"/>
    <w:rsid w:val="00D8079D"/>
    <w:rsid w:val="00D8092C"/>
    <w:rsid w:val="00D80AC3"/>
    <w:rsid w:val="00D81748"/>
    <w:rsid w:val="00D82046"/>
    <w:rsid w:val="00D820B8"/>
    <w:rsid w:val="00D828C0"/>
    <w:rsid w:val="00D8321A"/>
    <w:rsid w:val="00D83AD2"/>
    <w:rsid w:val="00D8473A"/>
    <w:rsid w:val="00D85AFD"/>
    <w:rsid w:val="00D868E8"/>
    <w:rsid w:val="00D86B08"/>
    <w:rsid w:val="00D86F17"/>
    <w:rsid w:val="00D87612"/>
    <w:rsid w:val="00D87D5D"/>
    <w:rsid w:val="00D87E4D"/>
    <w:rsid w:val="00D87E79"/>
    <w:rsid w:val="00D90D57"/>
    <w:rsid w:val="00D90E66"/>
    <w:rsid w:val="00D90EF3"/>
    <w:rsid w:val="00D91268"/>
    <w:rsid w:val="00D9144B"/>
    <w:rsid w:val="00D914BC"/>
    <w:rsid w:val="00D923B2"/>
    <w:rsid w:val="00D9280F"/>
    <w:rsid w:val="00D934D9"/>
    <w:rsid w:val="00D9385F"/>
    <w:rsid w:val="00D93ED8"/>
    <w:rsid w:val="00D93FB3"/>
    <w:rsid w:val="00D948DD"/>
    <w:rsid w:val="00D94C71"/>
    <w:rsid w:val="00D95784"/>
    <w:rsid w:val="00D96A2F"/>
    <w:rsid w:val="00D96BC4"/>
    <w:rsid w:val="00D96F46"/>
    <w:rsid w:val="00D97E89"/>
    <w:rsid w:val="00DA00B3"/>
    <w:rsid w:val="00DA0A77"/>
    <w:rsid w:val="00DA0C4B"/>
    <w:rsid w:val="00DA0FBA"/>
    <w:rsid w:val="00DA1A15"/>
    <w:rsid w:val="00DA1A43"/>
    <w:rsid w:val="00DA235C"/>
    <w:rsid w:val="00DA2B34"/>
    <w:rsid w:val="00DA2CAB"/>
    <w:rsid w:val="00DA3357"/>
    <w:rsid w:val="00DA341A"/>
    <w:rsid w:val="00DA4486"/>
    <w:rsid w:val="00DA49CD"/>
    <w:rsid w:val="00DA5058"/>
    <w:rsid w:val="00DA565B"/>
    <w:rsid w:val="00DA57FF"/>
    <w:rsid w:val="00DA5FF9"/>
    <w:rsid w:val="00DA6B03"/>
    <w:rsid w:val="00DB04C3"/>
    <w:rsid w:val="00DB04EB"/>
    <w:rsid w:val="00DB056C"/>
    <w:rsid w:val="00DB059C"/>
    <w:rsid w:val="00DB0E0A"/>
    <w:rsid w:val="00DB11DE"/>
    <w:rsid w:val="00DB161B"/>
    <w:rsid w:val="00DB1EAC"/>
    <w:rsid w:val="00DB2098"/>
    <w:rsid w:val="00DB2195"/>
    <w:rsid w:val="00DB26CA"/>
    <w:rsid w:val="00DB294A"/>
    <w:rsid w:val="00DB3910"/>
    <w:rsid w:val="00DB4020"/>
    <w:rsid w:val="00DB402D"/>
    <w:rsid w:val="00DB4283"/>
    <w:rsid w:val="00DB4296"/>
    <w:rsid w:val="00DB4333"/>
    <w:rsid w:val="00DB4429"/>
    <w:rsid w:val="00DB4A5E"/>
    <w:rsid w:val="00DB4B3B"/>
    <w:rsid w:val="00DB4C5E"/>
    <w:rsid w:val="00DB4D42"/>
    <w:rsid w:val="00DB4F87"/>
    <w:rsid w:val="00DB527A"/>
    <w:rsid w:val="00DB5D3D"/>
    <w:rsid w:val="00DB5FC6"/>
    <w:rsid w:val="00DB63C8"/>
    <w:rsid w:val="00DB6511"/>
    <w:rsid w:val="00DB69AB"/>
    <w:rsid w:val="00DC0243"/>
    <w:rsid w:val="00DC13CA"/>
    <w:rsid w:val="00DC1447"/>
    <w:rsid w:val="00DC19A5"/>
    <w:rsid w:val="00DC1F8C"/>
    <w:rsid w:val="00DC25BA"/>
    <w:rsid w:val="00DC283F"/>
    <w:rsid w:val="00DC2E74"/>
    <w:rsid w:val="00DC48CE"/>
    <w:rsid w:val="00DC5687"/>
    <w:rsid w:val="00DC5D54"/>
    <w:rsid w:val="00DC60FD"/>
    <w:rsid w:val="00DC6292"/>
    <w:rsid w:val="00DC66D9"/>
    <w:rsid w:val="00DC6AC4"/>
    <w:rsid w:val="00DC7067"/>
    <w:rsid w:val="00DD015F"/>
    <w:rsid w:val="00DD0224"/>
    <w:rsid w:val="00DD08A3"/>
    <w:rsid w:val="00DD09F1"/>
    <w:rsid w:val="00DD11BA"/>
    <w:rsid w:val="00DD192B"/>
    <w:rsid w:val="00DD1E61"/>
    <w:rsid w:val="00DD1F09"/>
    <w:rsid w:val="00DD3BEC"/>
    <w:rsid w:val="00DD4A5F"/>
    <w:rsid w:val="00DD5A82"/>
    <w:rsid w:val="00DD5F82"/>
    <w:rsid w:val="00DD6EEE"/>
    <w:rsid w:val="00DD78BC"/>
    <w:rsid w:val="00DD7D52"/>
    <w:rsid w:val="00DD7F6C"/>
    <w:rsid w:val="00DE0D70"/>
    <w:rsid w:val="00DE2336"/>
    <w:rsid w:val="00DE23D9"/>
    <w:rsid w:val="00DE26AF"/>
    <w:rsid w:val="00DE279F"/>
    <w:rsid w:val="00DE2CB4"/>
    <w:rsid w:val="00DE3DEC"/>
    <w:rsid w:val="00DE3E6E"/>
    <w:rsid w:val="00DE3F0D"/>
    <w:rsid w:val="00DE49F0"/>
    <w:rsid w:val="00DE4EC0"/>
    <w:rsid w:val="00DE4F48"/>
    <w:rsid w:val="00DE5CD2"/>
    <w:rsid w:val="00DE615C"/>
    <w:rsid w:val="00DE6E34"/>
    <w:rsid w:val="00DE7168"/>
    <w:rsid w:val="00DE77E4"/>
    <w:rsid w:val="00DE7B4A"/>
    <w:rsid w:val="00DF0167"/>
    <w:rsid w:val="00DF0648"/>
    <w:rsid w:val="00DF0704"/>
    <w:rsid w:val="00DF1111"/>
    <w:rsid w:val="00DF1C79"/>
    <w:rsid w:val="00DF23DA"/>
    <w:rsid w:val="00DF2B7B"/>
    <w:rsid w:val="00DF31D1"/>
    <w:rsid w:val="00DF3296"/>
    <w:rsid w:val="00DF33CE"/>
    <w:rsid w:val="00DF3DD8"/>
    <w:rsid w:val="00DF49B4"/>
    <w:rsid w:val="00DF4A51"/>
    <w:rsid w:val="00DF4D86"/>
    <w:rsid w:val="00DF5297"/>
    <w:rsid w:val="00DF56AC"/>
    <w:rsid w:val="00DF5924"/>
    <w:rsid w:val="00DF5B23"/>
    <w:rsid w:val="00DF65FB"/>
    <w:rsid w:val="00DF6741"/>
    <w:rsid w:val="00DF6A0E"/>
    <w:rsid w:val="00DF6A40"/>
    <w:rsid w:val="00DF7CC3"/>
    <w:rsid w:val="00DF7D43"/>
    <w:rsid w:val="00E003E1"/>
    <w:rsid w:val="00E00575"/>
    <w:rsid w:val="00E015A1"/>
    <w:rsid w:val="00E0285C"/>
    <w:rsid w:val="00E02E10"/>
    <w:rsid w:val="00E0317E"/>
    <w:rsid w:val="00E03183"/>
    <w:rsid w:val="00E03200"/>
    <w:rsid w:val="00E032C9"/>
    <w:rsid w:val="00E04248"/>
    <w:rsid w:val="00E0426A"/>
    <w:rsid w:val="00E04889"/>
    <w:rsid w:val="00E055EB"/>
    <w:rsid w:val="00E05BA8"/>
    <w:rsid w:val="00E067F0"/>
    <w:rsid w:val="00E06993"/>
    <w:rsid w:val="00E06B20"/>
    <w:rsid w:val="00E07296"/>
    <w:rsid w:val="00E10324"/>
    <w:rsid w:val="00E1050E"/>
    <w:rsid w:val="00E10AAC"/>
    <w:rsid w:val="00E10CE1"/>
    <w:rsid w:val="00E11E77"/>
    <w:rsid w:val="00E12167"/>
    <w:rsid w:val="00E1228B"/>
    <w:rsid w:val="00E128D0"/>
    <w:rsid w:val="00E137C8"/>
    <w:rsid w:val="00E148D6"/>
    <w:rsid w:val="00E14F65"/>
    <w:rsid w:val="00E15C51"/>
    <w:rsid w:val="00E1654A"/>
    <w:rsid w:val="00E169F0"/>
    <w:rsid w:val="00E16C1D"/>
    <w:rsid w:val="00E17DA7"/>
    <w:rsid w:val="00E17EBF"/>
    <w:rsid w:val="00E20170"/>
    <w:rsid w:val="00E20402"/>
    <w:rsid w:val="00E20403"/>
    <w:rsid w:val="00E20CFE"/>
    <w:rsid w:val="00E22BDC"/>
    <w:rsid w:val="00E23003"/>
    <w:rsid w:val="00E23AE7"/>
    <w:rsid w:val="00E23C4B"/>
    <w:rsid w:val="00E241F3"/>
    <w:rsid w:val="00E243A4"/>
    <w:rsid w:val="00E24644"/>
    <w:rsid w:val="00E26607"/>
    <w:rsid w:val="00E267EA"/>
    <w:rsid w:val="00E2749C"/>
    <w:rsid w:val="00E30065"/>
    <w:rsid w:val="00E303C9"/>
    <w:rsid w:val="00E30823"/>
    <w:rsid w:val="00E30AF9"/>
    <w:rsid w:val="00E31392"/>
    <w:rsid w:val="00E3222F"/>
    <w:rsid w:val="00E32A72"/>
    <w:rsid w:val="00E33369"/>
    <w:rsid w:val="00E33DDA"/>
    <w:rsid w:val="00E33F6D"/>
    <w:rsid w:val="00E3412C"/>
    <w:rsid w:val="00E34506"/>
    <w:rsid w:val="00E35874"/>
    <w:rsid w:val="00E36293"/>
    <w:rsid w:val="00E36EA1"/>
    <w:rsid w:val="00E376BC"/>
    <w:rsid w:val="00E37765"/>
    <w:rsid w:val="00E37B3F"/>
    <w:rsid w:val="00E40500"/>
    <w:rsid w:val="00E40A97"/>
    <w:rsid w:val="00E419EB"/>
    <w:rsid w:val="00E41DB5"/>
    <w:rsid w:val="00E42F62"/>
    <w:rsid w:val="00E432DA"/>
    <w:rsid w:val="00E43532"/>
    <w:rsid w:val="00E4426C"/>
    <w:rsid w:val="00E4477E"/>
    <w:rsid w:val="00E45048"/>
    <w:rsid w:val="00E4543F"/>
    <w:rsid w:val="00E45D6A"/>
    <w:rsid w:val="00E46D2A"/>
    <w:rsid w:val="00E47705"/>
    <w:rsid w:val="00E47A91"/>
    <w:rsid w:val="00E47B2D"/>
    <w:rsid w:val="00E5011C"/>
    <w:rsid w:val="00E50E6D"/>
    <w:rsid w:val="00E50F2A"/>
    <w:rsid w:val="00E513BA"/>
    <w:rsid w:val="00E51CD2"/>
    <w:rsid w:val="00E5232B"/>
    <w:rsid w:val="00E530AE"/>
    <w:rsid w:val="00E530DA"/>
    <w:rsid w:val="00E53786"/>
    <w:rsid w:val="00E5389A"/>
    <w:rsid w:val="00E53B51"/>
    <w:rsid w:val="00E53BFB"/>
    <w:rsid w:val="00E53CCF"/>
    <w:rsid w:val="00E543B0"/>
    <w:rsid w:val="00E54425"/>
    <w:rsid w:val="00E54676"/>
    <w:rsid w:val="00E54805"/>
    <w:rsid w:val="00E55535"/>
    <w:rsid w:val="00E55AF2"/>
    <w:rsid w:val="00E55BAB"/>
    <w:rsid w:val="00E56788"/>
    <w:rsid w:val="00E570E1"/>
    <w:rsid w:val="00E60043"/>
    <w:rsid w:val="00E60630"/>
    <w:rsid w:val="00E615B6"/>
    <w:rsid w:val="00E61717"/>
    <w:rsid w:val="00E6229E"/>
    <w:rsid w:val="00E63931"/>
    <w:rsid w:val="00E63A34"/>
    <w:rsid w:val="00E63B0F"/>
    <w:rsid w:val="00E641E2"/>
    <w:rsid w:val="00E64366"/>
    <w:rsid w:val="00E64394"/>
    <w:rsid w:val="00E65253"/>
    <w:rsid w:val="00E65B87"/>
    <w:rsid w:val="00E663D7"/>
    <w:rsid w:val="00E66ACF"/>
    <w:rsid w:val="00E673CB"/>
    <w:rsid w:val="00E67510"/>
    <w:rsid w:val="00E70E9D"/>
    <w:rsid w:val="00E7130B"/>
    <w:rsid w:val="00E715F5"/>
    <w:rsid w:val="00E71CD1"/>
    <w:rsid w:val="00E72D21"/>
    <w:rsid w:val="00E733EC"/>
    <w:rsid w:val="00E734FF"/>
    <w:rsid w:val="00E73AED"/>
    <w:rsid w:val="00E73D19"/>
    <w:rsid w:val="00E73E74"/>
    <w:rsid w:val="00E74311"/>
    <w:rsid w:val="00E744A0"/>
    <w:rsid w:val="00E74D1E"/>
    <w:rsid w:val="00E76079"/>
    <w:rsid w:val="00E766E2"/>
    <w:rsid w:val="00E767C6"/>
    <w:rsid w:val="00E76862"/>
    <w:rsid w:val="00E76CF4"/>
    <w:rsid w:val="00E76D15"/>
    <w:rsid w:val="00E77113"/>
    <w:rsid w:val="00E77731"/>
    <w:rsid w:val="00E807F3"/>
    <w:rsid w:val="00E80AA1"/>
    <w:rsid w:val="00E80BB4"/>
    <w:rsid w:val="00E81CFC"/>
    <w:rsid w:val="00E81FD9"/>
    <w:rsid w:val="00E826E1"/>
    <w:rsid w:val="00E82C8E"/>
    <w:rsid w:val="00E838D7"/>
    <w:rsid w:val="00E83E44"/>
    <w:rsid w:val="00E8458F"/>
    <w:rsid w:val="00E84D84"/>
    <w:rsid w:val="00E858A7"/>
    <w:rsid w:val="00E85B97"/>
    <w:rsid w:val="00E85BC0"/>
    <w:rsid w:val="00E85C1E"/>
    <w:rsid w:val="00E86098"/>
    <w:rsid w:val="00E86182"/>
    <w:rsid w:val="00E865B6"/>
    <w:rsid w:val="00E86F05"/>
    <w:rsid w:val="00E8723A"/>
    <w:rsid w:val="00E8758C"/>
    <w:rsid w:val="00E90118"/>
    <w:rsid w:val="00E908A6"/>
    <w:rsid w:val="00E91369"/>
    <w:rsid w:val="00E92577"/>
    <w:rsid w:val="00E9285D"/>
    <w:rsid w:val="00E930B7"/>
    <w:rsid w:val="00E933BD"/>
    <w:rsid w:val="00E9375A"/>
    <w:rsid w:val="00E937E0"/>
    <w:rsid w:val="00E939EE"/>
    <w:rsid w:val="00E939F7"/>
    <w:rsid w:val="00E95209"/>
    <w:rsid w:val="00E963BA"/>
    <w:rsid w:val="00E97BCD"/>
    <w:rsid w:val="00EA0890"/>
    <w:rsid w:val="00EA0FE1"/>
    <w:rsid w:val="00EA1473"/>
    <w:rsid w:val="00EA1560"/>
    <w:rsid w:val="00EA169D"/>
    <w:rsid w:val="00EA1833"/>
    <w:rsid w:val="00EA1E16"/>
    <w:rsid w:val="00EA244C"/>
    <w:rsid w:val="00EA24FF"/>
    <w:rsid w:val="00EA2981"/>
    <w:rsid w:val="00EA3BFA"/>
    <w:rsid w:val="00EA4350"/>
    <w:rsid w:val="00EA43AD"/>
    <w:rsid w:val="00EA4405"/>
    <w:rsid w:val="00EA4669"/>
    <w:rsid w:val="00EA4F6B"/>
    <w:rsid w:val="00EA5064"/>
    <w:rsid w:val="00EA5072"/>
    <w:rsid w:val="00EA5299"/>
    <w:rsid w:val="00EA6005"/>
    <w:rsid w:val="00EA613C"/>
    <w:rsid w:val="00EA64B8"/>
    <w:rsid w:val="00EA6B83"/>
    <w:rsid w:val="00EA756F"/>
    <w:rsid w:val="00EA7FE1"/>
    <w:rsid w:val="00EB0442"/>
    <w:rsid w:val="00EB1174"/>
    <w:rsid w:val="00EB13BC"/>
    <w:rsid w:val="00EB2A92"/>
    <w:rsid w:val="00EB2CF5"/>
    <w:rsid w:val="00EB31B2"/>
    <w:rsid w:val="00EB32D5"/>
    <w:rsid w:val="00EB66B7"/>
    <w:rsid w:val="00EB6F9A"/>
    <w:rsid w:val="00EC14C3"/>
    <w:rsid w:val="00EC1A62"/>
    <w:rsid w:val="00EC1EA2"/>
    <w:rsid w:val="00EC27D3"/>
    <w:rsid w:val="00EC2977"/>
    <w:rsid w:val="00EC2EF6"/>
    <w:rsid w:val="00EC30A4"/>
    <w:rsid w:val="00EC311D"/>
    <w:rsid w:val="00EC327D"/>
    <w:rsid w:val="00EC3B07"/>
    <w:rsid w:val="00EC3DD1"/>
    <w:rsid w:val="00EC3DDA"/>
    <w:rsid w:val="00EC4C0D"/>
    <w:rsid w:val="00EC4E6A"/>
    <w:rsid w:val="00EC4E7E"/>
    <w:rsid w:val="00EC5B3F"/>
    <w:rsid w:val="00EC5EA5"/>
    <w:rsid w:val="00EC60E6"/>
    <w:rsid w:val="00EC6AA3"/>
    <w:rsid w:val="00EC6FCF"/>
    <w:rsid w:val="00EC70F4"/>
    <w:rsid w:val="00EC7426"/>
    <w:rsid w:val="00ED0161"/>
    <w:rsid w:val="00ED068E"/>
    <w:rsid w:val="00ED0782"/>
    <w:rsid w:val="00ED0D15"/>
    <w:rsid w:val="00ED15F3"/>
    <w:rsid w:val="00ED234F"/>
    <w:rsid w:val="00ED254C"/>
    <w:rsid w:val="00ED27E1"/>
    <w:rsid w:val="00ED2DC5"/>
    <w:rsid w:val="00ED2F13"/>
    <w:rsid w:val="00ED3508"/>
    <w:rsid w:val="00ED3CA5"/>
    <w:rsid w:val="00ED410F"/>
    <w:rsid w:val="00ED45B2"/>
    <w:rsid w:val="00ED4631"/>
    <w:rsid w:val="00ED4781"/>
    <w:rsid w:val="00ED4B5A"/>
    <w:rsid w:val="00ED5496"/>
    <w:rsid w:val="00ED5714"/>
    <w:rsid w:val="00ED5B03"/>
    <w:rsid w:val="00ED5EF6"/>
    <w:rsid w:val="00ED5FD8"/>
    <w:rsid w:val="00ED6E43"/>
    <w:rsid w:val="00ED6E66"/>
    <w:rsid w:val="00ED734D"/>
    <w:rsid w:val="00ED747E"/>
    <w:rsid w:val="00ED76D7"/>
    <w:rsid w:val="00ED7720"/>
    <w:rsid w:val="00EE006C"/>
    <w:rsid w:val="00EE069E"/>
    <w:rsid w:val="00EE097D"/>
    <w:rsid w:val="00EE0F44"/>
    <w:rsid w:val="00EE1DD7"/>
    <w:rsid w:val="00EE22C5"/>
    <w:rsid w:val="00EE339B"/>
    <w:rsid w:val="00EE3B03"/>
    <w:rsid w:val="00EE3FC4"/>
    <w:rsid w:val="00EE45BB"/>
    <w:rsid w:val="00EE47CB"/>
    <w:rsid w:val="00EE4F32"/>
    <w:rsid w:val="00EE52A1"/>
    <w:rsid w:val="00EE56DB"/>
    <w:rsid w:val="00EE5C21"/>
    <w:rsid w:val="00EE5FAC"/>
    <w:rsid w:val="00EE64D3"/>
    <w:rsid w:val="00EE6A19"/>
    <w:rsid w:val="00EE6D66"/>
    <w:rsid w:val="00EE7031"/>
    <w:rsid w:val="00EE7DDB"/>
    <w:rsid w:val="00EF0741"/>
    <w:rsid w:val="00EF0D3F"/>
    <w:rsid w:val="00EF1E2B"/>
    <w:rsid w:val="00EF2C0D"/>
    <w:rsid w:val="00EF3226"/>
    <w:rsid w:val="00EF3405"/>
    <w:rsid w:val="00EF3E2E"/>
    <w:rsid w:val="00EF41D4"/>
    <w:rsid w:val="00EF4524"/>
    <w:rsid w:val="00EF45BE"/>
    <w:rsid w:val="00EF4921"/>
    <w:rsid w:val="00EF4EB6"/>
    <w:rsid w:val="00EF4F95"/>
    <w:rsid w:val="00EF5DBA"/>
    <w:rsid w:val="00EF5FCE"/>
    <w:rsid w:val="00EF680E"/>
    <w:rsid w:val="00EF71D5"/>
    <w:rsid w:val="00EF7646"/>
    <w:rsid w:val="00EF788F"/>
    <w:rsid w:val="00F002D8"/>
    <w:rsid w:val="00F00454"/>
    <w:rsid w:val="00F01521"/>
    <w:rsid w:val="00F0197B"/>
    <w:rsid w:val="00F01C5F"/>
    <w:rsid w:val="00F0206E"/>
    <w:rsid w:val="00F02486"/>
    <w:rsid w:val="00F02547"/>
    <w:rsid w:val="00F029C3"/>
    <w:rsid w:val="00F02E32"/>
    <w:rsid w:val="00F03246"/>
    <w:rsid w:val="00F0369C"/>
    <w:rsid w:val="00F03FA3"/>
    <w:rsid w:val="00F042C1"/>
    <w:rsid w:val="00F04AC9"/>
    <w:rsid w:val="00F04FD6"/>
    <w:rsid w:val="00F054E0"/>
    <w:rsid w:val="00F05788"/>
    <w:rsid w:val="00F058EB"/>
    <w:rsid w:val="00F05C83"/>
    <w:rsid w:val="00F06484"/>
    <w:rsid w:val="00F06B5B"/>
    <w:rsid w:val="00F075EC"/>
    <w:rsid w:val="00F079D1"/>
    <w:rsid w:val="00F10DFE"/>
    <w:rsid w:val="00F10E55"/>
    <w:rsid w:val="00F10E9C"/>
    <w:rsid w:val="00F1191B"/>
    <w:rsid w:val="00F12638"/>
    <w:rsid w:val="00F13A0F"/>
    <w:rsid w:val="00F1438B"/>
    <w:rsid w:val="00F14D85"/>
    <w:rsid w:val="00F1516D"/>
    <w:rsid w:val="00F15675"/>
    <w:rsid w:val="00F1572E"/>
    <w:rsid w:val="00F15A26"/>
    <w:rsid w:val="00F15D50"/>
    <w:rsid w:val="00F15D7A"/>
    <w:rsid w:val="00F161AA"/>
    <w:rsid w:val="00F161D2"/>
    <w:rsid w:val="00F165E2"/>
    <w:rsid w:val="00F16B42"/>
    <w:rsid w:val="00F16FA2"/>
    <w:rsid w:val="00F17898"/>
    <w:rsid w:val="00F17BEF"/>
    <w:rsid w:val="00F206D0"/>
    <w:rsid w:val="00F2076E"/>
    <w:rsid w:val="00F209FB"/>
    <w:rsid w:val="00F2148D"/>
    <w:rsid w:val="00F21832"/>
    <w:rsid w:val="00F21C54"/>
    <w:rsid w:val="00F2238B"/>
    <w:rsid w:val="00F22656"/>
    <w:rsid w:val="00F22668"/>
    <w:rsid w:val="00F235E1"/>
    <w:rsid w:val="00F2399E"/>
    <w:rsid w:val="00F23A43"/>
    <w:rsid w:val="00F23D15"/>
    <w:rsid w:val="00F23E29"/>
    <w:rsid w:val="00F242F7"/>
    <w:rsid w:val="00F24D88"/>
    <w:rsid w:val="00F254AA"/>
    <w:rsid w:val="00F265FD"/>
    <w:rsid w:val="00F267B8"/>
    <w:rsid w:val="00F2680E"/>
    <w:rsid w:val="00F2774B"/>
    <w:rsid w:val="00F2788B"/>
    <w:rsid w:val="00F3052A"/>
    <w:rsid w:val="00F30C3F"/>
    <w:rsid w:val="00F3117F"/>
    <w:rsid w:val="00F314B4"/>
    <w:rsid w:val="00F3159A"/>
    <w:rsid w:val="00F32793"/>
    <w:rsid w:val="00F32FCD"/>
    <w:rsid w:val="00F33D72"/>
    <w:rsid w:val="00F340BA"/>
    <w:rsid w:val="00F34649"/>
    <w:rsid w:val="00F3526C"/>
    <w:rsid w:val="00F362C3"/>
    <w:rsid w:val="00F365DB"/>
    <w:rsid w:val="00F3744F"/>
    <w:rsid w:val="00F3762C"/>
    <w:rsid w:val="00F37E0C"/>
    <w:rsid w:val="00F407D3"/>
    <w:rsid w:val="00F408A4"/>
    <w:rsid w:val="00F418E2"/>
    <w:rsid w:val="00F41ED6"/>
    <w:rsid w:val="00F42483"/>
    <w:rsid w:val="00F4256C"/>
    <w:rsid w:val="00F43645"/>
    <w:rsid w:val="00F44685"/>
    <w:rsid w:val="00F44C4D"/>
    <w:rsid w:val="00F45168"/>
    <w:rsid w:val="00F458B5"/>
    <w:rsid w:val="00F459E6"/>
    <w:rsid w:val="00F45AD6"/>
    <w:rsid w:val="00F45EEC"/>
    <w:rsid w:val="00F4638E"/>
    <w:rsid w:val="00F4683D"/>
    <w:rsid w:val="00F479FA"/>
    <w:rsid w:val="00F47F80"/>
    <w:rsid w:val="00F50162"/>
    <w:rsid w:val="00F50668"/>
    <w:rsid w:val="00F50A19"/>
    <w:rsid w:val="00F50A47"/>
    <w:rsid w:val="00F5145E"/>
    <w:rsid w:val="00F52E87"/>
    <w:rsid w:val="00F54E23"/>
    <w:rsid w:val="00F5529D"/>
    <w:rsid w:val="00F55452"/>
    <w:rsid w:val="00F5565C"/>
    <w:rsid w:val="00F55E94"/>
    <w:rsid w:val="00F56E60"/>
    <w:rsid w:val="00F578BB"/>
    <w:rsid w:val="00F57BA6"/>
    <w:rsid w:val="00F60A6C"/>
    <w:rsid w:val="00F60C22"/>
    <w:rsid w:val="00F60C89"/>
    <w:rsid w:val="00F60F7E"/>
    <w:rsid w:val="00F6222B"/>
    <w:rsid w:val="00F6262E"/>
    <w:rsid w:val="00F62B3D"/>
    <w:rsid w:val="00F62B4D"/>
    <w:rsid w:val="00F62F8C"/>
    <w:rsid w:val="00F6380C"/>
    <w:rsid w:val="00F639BB"/>
    <w:rsid w:val="00F64057"/>
    <w:rsid w:val="00F642DB"/>
    <w:rsid w:val="00F642E7"/>
    <w:rsid w:val="00F64D5E"/>
    <w:rsid w:val="00F6541F"/>
    <w:rsid w:val="00F655C4"/>
    <w:rsid w:val="00F65A83"/>
    <w:rsid w:val="00F65B15"/>
    <w:rsid w:val="00F65F2F"/>
    <w:rsid w:val="00F6680D"/>
    <w:rsid w:val="00F668D7"/>
    <w:rsid w:val="00F670C5"/>
    <w:rsid w:val="00F672E8"/>
    <w:rsid w:val="00F67CBF"/>
    <w:rsid w:val="00F7072C"/>
    <w:rsid w:val="00F70C2B"/>
    <w:rsid w:val="00F70DF9"/>
    <w:rsid w:val="00F71182"/>
    <w:rsid w:val="00F71956"/>
    <w:rsid w:val="00F7277D"/>
    <w:rsid w:val="00F72CA2"/>
    <w:rsid w:val="00F7406C"/>
    <w:rsid w:val="00F743B7"/>
    <w:rsid w:val="00F753C0"/>
    <w:rsid w:val="00F76117"/>
    <w:rsid w:val="00F76CC6"/>
    <w:rsid w:val="00F772FE"/>
    <w:rsid w:val="00F77AF2"/>
    <w:rsid w:val="00F800C6"/>
    <w:rsid w:val="00F8036E"/>
    <w:rsid w:val="00F80A85"/>
    <w:rsid w:val="00F80B95"/>
    <w:rsid w:val="00F80CCA"/>
    <w:rsid w:val="00F80CE1"/>
    <w:rsid w:val="00F80D42"/>
    <w:rsid w:val="00F817D6"/>
    <w:rsid w:val="00F81DF6"/>
    <w:rsid w:val="00F8211B"/>
    <w:rsid w:val="00F83F46"/>
    <w:rsid w:val="00F84274"/>
    <w:rsid w:val="00F845D6"/>
    <w:rsid w:val="00F84961"/>
    <w:rsid w:val="00F84ACE"/>
    <w:rsid w:val="00F85C0A"/>
    <w:rsid w:val="00F86952"/>
    <w:rsid w:val="00F86CEA"/>
    <w:rsid w:val="00F874BE"/>
    <w:rsid w:val="00F87ABC"/>
    <w:rsid w:val="00F90DB4"/>
    <w:rsid w:val="00F913F8"/>
    <w:rsid w:val="00F915A9"/>
    <w:rsid w:val="00F92698"/>
    <w:rsid w:val="00F92ABE"/>
    <w:rsid w:val="00F94FC8"/>
    <w:rsid w:val="00F951CA"/>
    <w:rsid w:val="00F9573E"/>
    <w:rsid w:val="00F957DD"/>
    <w:rsid w:val="00F967B1"/>
    <w:rsid w:val="00F96A7E"/>
    <w:rsid w:val="00F97224"/>
    <w:rsid w:val="00F97E61"/>
    <w:rsid w:val="00FA014B"/>
    <w:rsid w:val="00FA0642"/>
    <w:rsid w:val="00FA0912"/>
    <w:rsid w:val="00FA0A97"/>
    <w:rsid w:val="00FA12B2"/>
    <w:rsid w:val="00FA2136"/>
    <w:rsid w:val="00FA2519"/>
    <w:rsid w:val="00FA36C3"/>
    <w:rsid w:val="00FA3AC4"/>
    <w:rsid w:val="00FA4751"/>
    <w:rsid w:val="00FA4F43"/>
    <w:rsid w:val="00FA5307"/>
    <w:rsid w:val="00FA5388"/>
    <w:rsid w:val="00FA5529"/>
    <w:rsid w:val="00FA5ED0"/>
    <w:rsid w:val="00FA66E6"/>
    <w:rsid w:val="00FA6C4F"/>
    <w:rsid w:val="00FA6E47"/>
    <w:rsid w:val="00FB0926"/>
    <w:rsid w:val="00FB094A"/>
    <w:rsid w:val="00FB0AE5"/>
    <w:rsid w:val="00FB1152"/>
    <w:rsid w:val="00FB188C"/>
    <w:rsid w:val="00FB19FF"/>
    <w:rsid w:val="00FB1D79"/>
    <w:rsid w:val="00FB212A"/>
    <w:rsid w:val="00FB2323"/>
    <w:rsid w:val="00FB31FD"/>
    <w:rsid w:val="00FB3A64"/>
    <w:rsid w:val="00FB3F7B"/>
    <w:rsid w:val="00FB45C6"/>
    <w:rsid w:val="00FB4A42"/>
    <w:rsid w:val="00FB4DF6"/>
    <w:rsid w:val="00FB5149"/>
    <w:rsid w:val="00FB5333"/>
    <w:rsid w:val="00FB54D3"/>
    <w:rsid w:val="00FB6740"/>
    <w:rsid w:val="00FB78BE"/>
    <w:rsid w:val="00FB7D20"/>
    <w:rsid w:val="00FC100C"/>
    <w:rsid w:val="00FC193A"/>
    <w:rsid w:val="00FC1D1B"/>
    <w:rsid w:val="00FC287B"/>
    <w:rsid w:val="00FC299C"/>
    <w:rsid w:val="00FC2B10"/>
    <w:rsid w:val="00FC2D34"/>
    <w:rsid w:val="00FC3EC8"/>
    <w:rsid w:val="00FC42B5"/>
    <w:rsid w:val="00FC453C"/>
    <w:rsid w:val="00FC4CF1"/>
    <w:rsid w:val="00FC4FE4"/>
    <w:rsid w:val="00FC5905"/>
    <w:rsid w:val="00FC5C3C"/>
    <w:rsid w:val="00FC5FDF"/>
    <w:rsid w:val="00FC72C5"/>
    <w:rsid w:val="00FC7731"/>
    <w:rsid w:val="00FC79D8"/>
    <w:rsid w:val="00FD0496"/>
    <w:rsid w:val="00FD1587"/>
    <w:rsid w:val="00FD19E4"/>
    <w:rsid w:val="00FD2045"/>
    <w:rsid w:val="00FD2312"/>
    <w:rsid w:val="00FD239A"/>
    <w:rsid w:val="00FD26F9"/>
    <w:rsid w:val="00FD34BF"/>
    <w:rsid w:val="00FD352E"/>
    <w:rsid w:val="00FD3E26"/>
    <w:rsid w:val="00FD41AE"/>
    <w:rsid w:val="00FD4576"/>
    <w:rsid w:val="00FD4A29"/>
    <w:rsid w:val="00FD4C19"/>
    <w:rsid w:val="00FD5139"/>
    <w:rsid w:val="00FD58AA"/>
    <w:rsid w:val="00FD5DD7"/>
    <w:rsid w:val="00FD6225"/>
    <w:rsid w:val="00FD668C"/>
    <w:rsid w:val="00FD6FD1"/>
    <w:rsid w:val="00FD74D9"/>
    <w:rsid w:val="00FD7A22"/>
    <w:rsid w:val="00FE106F"/>
    <w:rsid w:val="00FE10BC"/>
    <w:rsid w:val="00FE17FB"/>
    <w:rsid w:val="00FE1A21"/>
    <w:rsid w:val="00FE1AB2"/>
    <w:rsid w:val="00FE1CB2"/>
    <w:rsid w:val="00FE2858"/>
    <w:rsid w:val="00FE28E4"/>
    <w:rsid w:val="00FE292A"/>
    <w:rsid w:val="00FE2AC6"/>
    <w:rsid w:val="00FE314E"/>
    <w:rsid w:val="00FE3519"/>
    <w:rsid w:val="00FE3730"/>
    <w:rsid w:val="00FE4CC3"/>
    <w:rsid w:val="00FE56F4"/>
    <w:rsid w:val="00FE5BCF"/>
    <w:rsid w:val="00FE6F5E"/>
    <w:rsid w:val="00FF12A7"/>
    <w:rsid w:val="00FF14E9"/>
    <w:rsid w:val="00FF15E8"/>
    <w:rsid w:val="00FF161A"/>
    <w:rsid w:val="00FF168E"/>
    <w:rsid w:val="00FF16E6"/>
    <w:rsid w:val="00FF170F"/>
    <w:rsid w:val="00FF205A"/>
    <w:rsid w:val="00FF2D87"/>
    <w:rsid w:val="00FF33A7"/>
    <w:rsid w:val="00FF3790"/>
    <w:rsid w:val="00FF3E13"/>
    <w:rsid w:val="00FF3E5E"/>
    <w:rsid w:val="00FF5029"/>
    <w:rsid w:val="00FF53B0"/>
    <w:rsid w:val="00FF5401"/>
    <w:rsid w:val="00FF56D7"/>
    <w:rsid w:val="00FF574B"/>
    <w:rsid w:val="00FF576C"/>
    <w:rsid w:val="00FF6FEF"/>
    <w:rsid w:val="00FF750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81A"/>
  <w15:chartTrackingRefBased/>
  <w15:docId w15:val="{ADE67D2E-92FE-40FE-92F2-24E5BF83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41"/>
  </w:style>
  <w:style w:type="paragraph" w:styleId="Heading1">
    <w:name w:val="heading 1"/>
    <w:basedOn w:val="Normal"/>
    <w:next w:val="Normal"/>
    <w:link w:val="Heading1Char"/>
    <w:uiPriority w:val="9"/>
    <w:qFormat/>
    <w:rsid w:val="007A6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D15"/>
  </w:style>
  <w:style w:type="paragraph" w:styleId="Footer">
    <w:name w:val="footer"/>
    <w:basedOn w:val="Normal"/>
    <w:link w:val="Foot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D15"/>
  </w:style>
  <w:style w:type="character" w:styleId="CommentReference">
    <w:name w:val="annotation reference"/>
    <w:basedOn w:val="DefaultParagraphFont"/>
    <w:uiPriority w:val="99"/>
    <w:semiHidden/>
    <w:unhideWhenUsed/>
    <w:rsid w:val="0009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67F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252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53409"/>
  </w:style>
  <w:style w:type="paragraph" w:customStyle="1" w:styleId="ydp39c88ce6msonormal">
    <w:name w:val="ydp39c88ce6msonormal"/>
    <w:basedOn w:val="Normal"/>
    <w:rsid w:val="00D272F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whitespace-normal">
    <w:name w:val="gmail-whitespace-normal"/>
    <w:basedOn w:val="Normal"/>
    <w:rsid w:val="00FF5401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FF5401"/>
    <w:rPr>
      <w:b/>
      <w:bCs/>
    </w:rPr>
  </w:style>
  <w:style w:type="paragraph" w:customStyle="1" w:styleId="ydp7d9232c1msonormal">
    <w:name w:val="ydp7d9232c1msonormal"/>
    <w:basedOn w:val="Normal"/>
    <w:rsid w:val="00794E3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4e8caf8eyiv4911430799ydp2f7110feyiv0809697404xelementtoproof">
    <w:name w:val="ydp4e8caf8eyiv4911430799ydp2f7110feyiv0809697404x_elementtoproof"/>
    <w:basedOn w:val="Normal"/>
    <w:rsid w:val="00E76862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2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D0D7-5728-4781-B0C2-8D4C351D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715</Words>
  <Characters>3583</Characters>
  <Application>Microsoft Office Word</Application>
  <DocSecurity>0</DocSecurity>
  <Lines>94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NATWICK</dc:creator>
  <cp:keywords/>
  <dc:description/>
  <cp:lastModifiedBy>Tracy Lutheran</cp:lastModifiedBy>
  <cp:revision>292</cp:revision>
  <cp:lastPrinted>2026-06-10T13:39:00Z</cp:lastPrinted>
  <dcterms:created xsi:type="dcterms:W3CDTF">2026-06-04T15:20:00Z</dcterms:created>
  <dcterms:modified xsi:type="dcterms:W3CDTF">2026-07-24T11:47:00Z</dcterms:modified>
</cp:coreProperties>
</file>